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9D" w:rsidRDefault="00F9349D" w:rsidP="00F9349D">
      <w:pPr>
        <w:spacing w:before="100" w:beforeAutospacing="1"/>
        <w:rPr>
          <w:rFonts w:ascii="Times New Roman" w:hAnsi="Times New Roman" w:cs="Times New Roman"/>
          <w:b/>
          <w:bCs/>
          <w:sz w:val="28"/>
          <w:szCs w:val="28"/>
        </w:rPr>
      </w:pPr>
      <w:r>
        <w:rPr>
          <w:rFonts w:ascii="Times New Roman" w:hAnsi="Times New Roman" w:cs="Times New Roman"/>
          <w:b/>
          <w:bCs/>
          <w:sz w:val="28"/>
          <w:szCs w:val="28"/>
        </w:rPr>
        <w:t>09.09.2020</w:t>
      </w:r>
    </w:p>
    <w:p w:rsidR="00F9349D" w:rsidRDefault="00F9349D" w:rsidP="00F9349D">
      <w:pPr>
        <w:spacing w:before="100" w:beforeAutospacing="1"/>
        <w:rPr>
          <w:rFonts w:ascii="Times New Roman" w:hAnsi="Times New Roman" w:cs="Times New Roman"/>
          <w:b/>
          <w:bCs/>
          <w:iCs/>
          <w:sz w:val="28"/>
          <w:szCs w:val="28"/>
        </w:rPr>
      </w:pPr>
      <w:r>
        <w:rPr>
          <w:rFonts w:ascii="Times New Roman" w:hAnsi="Times New Roman" w:cs="Times New Roman"/>
          <w:b/>
          <w:bCs/>
          <w:sz w:val="28"/>
          <w:szCs w:val="28"/>
        </w:rPr>
        <w:t>Пара№4</w:t>
      </w:r>
    </w:p>
    <w:p w:rsidR="00F9349D" w:rsidRDefault="00F9349D" w:rsidP="00F9349D">
      <w:pPr>
        <w:spacing w:before="100" w:beforeAutospacing="1"/>
        <w:rPr>
          <w:rFonts w:ascii="Times New Roman" w:hAnsi="Times New Roman" w:cs="Times New Roman"/>
          <w:b/>
          <w:bCs/>
          <w:sz w:val="28"/>
          <w:szCs w:val="28"/>
        </w:rPr>
      </w:pPr>
      <w:r>
        <w:rPr>
          <w:rFonts w:ascii="Times New Roman" w:hAnsi="Times New Roman" w:cs="Times New Roman"/>
          <w:b/>
          <w:bCs/>
          <w:sz w:val="28"/>
          <w:szCs w:val="28"/>
        </w:rPr>
        <w:t>Группа 21-К</w:t>
      </w:r>
    </w:p>
    <w:p w:rsidR="00F9349D" w:rsidRDefault="00F9349D" w:rsidP="00F9349D">
      <w:pPr>
        <w:spacing w:before="100" w:beforeAutospacing="1"/>
        <w:rPr>
          <w:rFonts w:ascii="Times New Roman" w:hAnsi="Times New Roman" w:cs="Times New Roman"/>
          <w:b/>
          <w:bCs/>
          <w:iCs/>
          <w:color w:val="FF0000"/>
          <w:sz w:val="36"/>
          <w:szCs w:val="36"/>
        </w:rPr>
      </w:pPr>
      <w:r>
        <w:rPr>
          <w:rFonts w:ascii="Times New Roman" w:hAnsi="Times New Roman" w:cs="Times New Roman"/>
          <w:b/>
          <w:bCs/>
          <w:color w:val="FF0000"/>
          <w:sz w:val="36"/>
          <w:szCs w:val="36"/>
        </w:rPr>
        <w:t xml:space="preserve">Профессиональный модуль </w:t>
      </w:r>
      <w:proofErr w:type="gramStart"/>
      <w:r>
        <w:rPr>
          <w:rFonts w:ascii="Times New Roman" w:hAnsi="Times New Roman" w:cs="Times New Roman"/>
          <w:b/>
          <w:bCs/>
          <w:color w:val="FF0000"/>
          <w:sz w:val="36"/>
          <w:szCs w:val="36"/>
        </w:rPr>
        <w:t xml:space="preserve">( </w:t>
      </w:r>
      <w:proofErr w:type="gramEnd"/>
      <w:r>
        <w:rPr>
          <w:rFonts w:ascii="Times New Roman" w:hAnsi="Times New Roman" w:cs="Times New Roman"/>
          <w:b/>
          <w:bCs/>
          <w:color w:val="FF0000"/>
          <w:sz w:val="36"/>
          <w:szCs w:val="36"/>
        </w:rPr>
        <w:t xml:space="preserve">ПМ 03.) « Управление ассортиментом, оценка качества и обеспечение </w:t>
      </w:r>
      <w:proofErr w:type="spellStart"/>
      <w:r>
        <w:rPr>
          <w:rFonts w:ascii="Times New Roman" w:hAnsi="Times New Roman" w:cs="Times New Roman"/>
          <w:b/>
          <w:bCs/>
          <w:color w:val="FF0000"/>
          <w:sz w:val="36"/>
          <w:szCs w:val="36"/>
        </w:rPr>
        <w:t>сохраняемости</w:t>
      </w:r>
      <w:proofErr w:type="spellEnd"/>
      <w:r>
        <w:rPr>
          <w:rFonts w:ascii="Times New Roman" w:hAnsi="Times New Roman" w:cs="Times New Roman"/>
          <w:b/>
          <w:bCs/>
          <w:color w:val="FF0000"/>
          <w:sz w:val="36"/>
          <w:szCs w:val="36"/>
        </w:rPr>
        <w:t xml:space="preserve"> товаров»</w:t>
      </w:r>
    </w:p>
    <w:p w:rsidR="00F9349D" w:rsidRDefault="00F9349D" w:rsidP="00F9349D"/>
    <w:p w:rsidR="00F9349D" w:rsidRPr="00F9349D" w:rsidRDefault="00F9349D" w:rsidP="00F9349D">
      <w:pPr>
        <w:jc w:val="both"/>
        <w:rPr>
          <w:rFonts w:ascii="Times New Roman" w:hAnsi="Times New Roman" w:cs="Times New Roman"/>
          <w:b/>
          <w:sz w:val="28"/>
          <w:szCs w:val="28"/>
        </w:rPr>
      </w:pPr>
      <w:r w:rsidRPr="00F9349D">
        <w:rPr>
          <w:rFonts w:ascii="Times New Roman" w:hAnsi="Times New Roman" w:cs="Times New Roman"/>
          <w:b/>
          <w:sz w:val="28"/>
          <w:szCs w:val="28"/>
        </w:rPr>
        <w:t>Тема:  Потребительские свойства товаров</w:t>
      </w:r>
    </w:p>
    <w:p w:rsidR="00F9349D" w:rsidRPr="00F9349D" w:rsidRDefault="00F9349D" w:rsidP="00F9349D">
      <w:pPr>
        <w:jc w:val="both"/>
        <w:rPr>
          <w:rFonts w:ascii="Times New Roman" w:hAnsi="Times New Roman" w:cs="Times New Roman"/>
          <w:b/>
          <w:sz w:val="28"/>
          <w:szCs w:val="28"/>
        </w:rPr>
      </w:pPr>
      <w:r w:rsidRPr="00F9349D">
        <w:rPr>
          <w:rFonts w:ascii="Times New Roman" w:hAnsi="Times New Roman" w:cs="Times New Roman"/>
          <w:b/>
          <w:sz w:val="28"/>
          <w:szCs w:val="28"/>
        </w:rPr>
        <w:t>Содержание  учебного  материала:</w:t>
      </w:r>
    </w:p>
    <w:p w:rsidR="00F9349D" w:rsidRDefault="00F9349D" w:rsidP="00F9349D">
      <w:pPr>
        <w:jc w:val="both"/>
        <w:rPr>
          <w:rFonts w:ascii="Times New Roman" w:hAnsi="Times New Roman" w:cs="Times New Roman"/>
          <w:sz w:val="28"/>
          <w:szCs w:val="28"/>
        </w:rPr>
      </w:pPr>
      <w:r w:rsidRPr="00F9349D">
        <w:rPr>
          <w:rFonts w:ascii="Times New Roman" w:hAnsi="Times New Roman" w:cs="Times New Roman"/>
          <w:sz w:val="28"/>
          <w:szCs w:val="28"/>
        </w:rPr>
        <w:t>Понятие и номенклатура потребительских свойств: функциональные, эргономические, эстетические, экологические, свойства надежности и безопасности.</w:t>
      </w:r>
    </w:p>
    <w:p w:rsidR="000428EA" w:rsidRDefault="000428EA" w:rsidP="00F9349D">
      <w:pPr>
        <w:jc w:val="both"/>
        <w:rPr>
          <w:rFonts w:ascii="Times New Roman" w:hAnsi="Times New Roman" w:cs="Times New Roman"/>
          <w:sz w:val="28"/>
          <w:szCs w:val="28"/>
        </w:rPr>
      </w:pPr>
      <w:r>
        <w:rPr>
          <w:rFonts w:ascii="Times New Roman" w:hAnsi="Times New Roman" w:cs="Times New Roman"/>
          <w:sz w:val="28"/>
          <w:szCs w:val="28"/>
        </w:rPr>
        <w:t>Задание:</w:t>
      </w:r>
    </w:p>
    <w:p w:rsidR="000428EA" w:rsidRDefault="000428EA" w:rsidP="00F9349D">
      <w:pPr>
        <w:jc w:val="both"/>
        <w:rPr>
          <w:rFonts w:ascii="Times New Roman" w:hAnsi="Times New Roman" w:cs="Times New Roman"/>
          <w:sz w:val="28"/>
          <w:szCs w:val="28"/>
        </w:rPr>
      </w:pPr>
      <w:r>
        <w:rPr>
          <w:rFonts w:ascii="Times New Roman" w:hAnsi="Times New Roman" w:cs="Times New Roman"/>
          <w:sz w:val="28"/>
          <w:szCs w:val="28"/>
        </w:rPr>
        <w:t>1.Изутить внимательно теоретический материал</w:t>
      </w:r>
    </w:p>
    <w:p w:rsidR="000428EA" w:rsidRPr="000428EA" w:rsidRDefault="000428EA" w:rsidP="00F9349D">
      <w:pPr>
        <w:jc w:val="both"/>
        <w:rPr>
          <w:rFonts w:ascii="Times New Roman" w:hAnsi="Times New Roman" w:cs="Times New Roman"/>
          <w:color w:val="FF0000"/>
          <w:sz w:val="28"/>
          <w:szCs w:val="28"/>
        </w:rPr>
      </w:pPr>
      <w:r>
        <w:rPr>
          <w:rFonts w:ascii="Times New Roman" w:hAnsi="Times New Roman" w:cs="Times New Roman"/>
          <w:sz w:val="28"/>
          <w:szCs w:val="28"/>
        </w:rPr>
        <w:t xml:space="preserve">2.Сделать КРАТКИЙ конспект. </w:t>
      </w:r>
      <w:r w:rsidRPr="000428EA">
        <w:rPr>
          <w:rFonts w:ascii="Times New Roman" w:hAnsi="Times New Roman" w:cs="Times New Roman"/>
          <w:color w:val="FF0000"/>
          <w:sz w:val="28"/>
          <w:szCs w:val="28"/>
        </w:rPr>
        <w:t>КОНСПЕКТ НЕ ПЕРЕСЫЛАТЬ!!! ПРОВЕРЮ ВСЕ АУДИТОРНО, ПОСЛЕ ВЫХОДА ГРУППЫ!</w:t>
      </w:r>
    </w:p>
    <w:p w:rsidR="00F9349D" w:rsidRPr="000428EA" w:rsidRDefault="00F9349D" w:rsidP="00F9349D">
      <w:pPr>
        <w:jc w:val="both"/>
        <w:rPr>
          <w:rFonts w:ascii="Times New Roman" w:hAnsi="Times New Roman" w:cs="Times New Roman"/>
          <w:b/>
          <w:color w:val="FF0000"/>
          <w:sz w:val="28"/>
          <w:szCs w:val="28"/>
        </w:rPr>
      </w:pPr>
    </w:p>
    <w:p w:rsidR="00F9349D" w:rsidRPr="00F9349D" w:rsidRDefault="00F9349D" w:rsidP="000428EA">
      <w:pPr>
        <w:spacing w:before="100" w:beforeAutospacing="1" w:after="100" w:afterAutospacing="1" w:line="240" w:lineRule="auto"/>
        <w:outlineLvl w:val="0"/>
        <w:rPr>
          <w:rFonts w:ascii="Times New Roman" w:eastAsia="Times New Roman" w:hAnsi="Times New Roman" w:cs="Times New Roman"/>
          <w:b/>
          <w:bCs/>
          <w:kern w:val="36"/>
          <w:sz w:val="40"/>
          <w:szCs w:val="40"/>
          <w:lang w:eastAsia="ru-RU"/>
        </w:rPr>
      </w:pPr>
      <w:r w:rsidRPr="00F9349D">
        <w:rPr>
          <w:rFonts w:ascii="Times New Roman" w:eastAsia="Times New Roman" w:hAnsi="Times New Roman" w:cs="Times New Roman"/>
          <w:b/>
          <w:bCs/>
          <w:kern w:val="36"/>
          <w:sz w:val="40"/>
          <w:szCs w:val="40"/>
          <w:lang w:eastAsia="ru-RU"/>
        </w:rPr>
        <w:t xml:space="preserve">Потребительские свойства товаров </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Свойства товаров</w:t>
      </w:r>
      <w:r w:rsidRPr="00F9349D">
        <w:rPr>
          <w:rFonts w:ascii="Times New Roman" w:eastAsia="Times New Roman" w:hAnsi="Times New Roman" w:cs="Times New Roman"/>
          <w:sz w:val="24"/>
          <w:szCs w:val="24"/>
          <w:lang w:eastAsia="ru-RU"/>
        </w:rPr>
        <w:t xml:space="preserve"> - это его объективная особенность, т.е. то, что отличает один товар от другого. Каждому товару присущи многие свойства, которые могут проявляться при его формировании, эксплуатации или потреблении.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Свойства товара, обусловливающие его полезность в процессе эксплуатации и потребления, называют потребительскими. Номенклатура потребительских свойств и их показателей определяется особенностями и назначением товара.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Потребительские свойства характерны для готовой продукции и товаров, реализуемых в розничной торговле.</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Эргономические свойства - способность товара создавать ощущение удобства, комфортности, наиболее полного удовлетворения потребностей в соответствии с антропометрическими, физиологическими, психологическими и органолептическими характеристиками потребителя.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lastRenderedPageBreak/>
        <w:t>Эргономика - наука, комплексно изучающая человека в конкретных условиях его деятельности с целью оптимизации средств и процессов труда в процессе потребления. Эти свойства удовлетворяют физиологические и психологические потребности.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Бывают: Антропометрические свойства - способность товаров при эксплуатации соответствовать </w:t>
      </w:r>
      <w:proofErr w:type="gramStart"/>
      <w:r w:rsidRPr="00F9349D">
        <w:rPr>
          <w:rFonts w:ascii="Times New Roman" w:eastAsia="Times New Roman" w:hAnsi="Times New Roman" w:cs="Times New Roman"/>
          <w:sz w:val="24"/>
          <w:szCs w:val="24"/>
          <w:lang w:eastAsia="ru-RU"/>
        </w:rPr>
        <w:t>измеряемым</w:t>
      </w:r>
      <w:proofErr w:type="gramEnd"/>
      <w:r w:rsidRPr="00F9349D">
        <w:rPr>
          <w:rFonts w:ascii="Times New Roman" w:eastAsia="Times New Roman" w:hAnsi="Times New Roman" w:cs="Times New Roman"/>
          <w:sz w:val="24"/>
          <w:szCs w:val="24"/>
          <w:lang w:eastAsia="ru-RU"/>
        </w:rPr>
        <w:t xml:space="preserve"> характеризующим потребителя. (Например, данные о замерах населения, обувь в Китае меньшего размера, чем в России). Эти свойства должны создавать комфортность, удобство при потреблении товаров. Наибольшее значение они имеют при оценке качества непродовольственных товаров, особенно одежно-обувных, поэтому при проектировании и разработке продукции используются данные об антропометрических замерах населения, на основании которых устанавливаются размеры одежды, обуви, головных уборов.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Физиологические свойства - способность товаров обеспечивать удобство функционирования отдельных органов или частей тела человека при их использовании. В процессе потребления (эксплуатации) товаров человек затрачивает определенные усилия, расходуя при этом энергию. Чем меньше усилий необходимо при потреблении товара, тем лучше его функциональные свойства. Физиологические свойства товаров должны учитывать индивидуальные особенности определенных сегментов потребителей по разным признакам (по возрасту, состоянию здоровья).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Психологические свойства - способность товаров обеспечивать при эксплуатации душевную комфортность. Психологические требования могут выражаться через восприятие вкуса, цвета, громкости и тембра звучания, яркости изображения. Восприятие отдельных пищевых продуктов в определенных регионах земного шара определяется национальными, религиозными, и др. признаками. (Например, мясо лягушек - мы не едим, мусульмане - не едят свинину).</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Душевный комфорт - состояние внутреннего спокойствия, отсутствие разлада с собой и окружающим миром. Психолого-физиологические (органолептические) свойства - комплексно удовлетворяют психологические и физиологические потребности человека.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Органолептические ощущения зависят от физиологического и психологического состояния конкретного человека, что и предопределяет его потребности. Например, в состоянии утомления, стрессов, депрессий у разных людей возникают неодинаковые потребности. Кто-то пытается снять напряжение с помощью алкогольных напитков, чая, кофе, с помощью сладкого. С точки зрения физиологии человека это вполне объяснимо. Одни и те же продукты у разных людей вызывают неодинаковое восприятие, а главное - различное чувство удовлетворения.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 xml:space="preserve">Свойства функциональные </w:t>
      </w:r>
      <w:r w:rsidRPr="00F9349D">
        <w:rPr>
          <w:rFonts w:ascii="Times New Roman" w:eastAsia="Times New Roman" w:hAnsi="Times New Roman" w:cs="Times New Roman"/>
          <w:sz w:val="24"/>
          <w:szCs w:val="24"/>
          <w:lang w:eastAsia="ru-RU"/>
        </w:rPr>
        <w:t>отражают способность товаров выполнять их основные функции. Эта подгруппа свойств удовлетворяет физиологические, эргономические и органолептические потребности (пищевые продукты, одежно-обувные товары и т.д.) и выполняют вспомогательные функции (посуда, средства ухода за обувью, одеждой).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Так как, для всех продуктов питания определяющими свойствами функционального назначения являются энергетическая и биологическая ценность; для группы одежно-обувных товаров - это защитные свойства от неблагоприятных внешних воздействий.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1) энергетическая ценность-ккал (</w:t>
      </w:r>
      <w:proofErr w:type="gramStart"/>
      <w:r w:rsidRPr="00F9349D">
        <w:rPr>
          <w:rFonts w:ascii="Times New Roman" w:eastAsia="Times New Roman" w:hAnsi="Times New Roman" w:cs="Times New Roman"/>
          <w:sz w:val="24"/>
          <w:szCs w:val="24"/>
          <w:lang w:eastAsia="ru-RU"/>
        </w:rPr>
        <w:t>ДЖ</w:t>
      </w:r>
      <w:proofErr w:type="gramEnd"/>
      <w:r w:rsidRPr="00F9349D">
        <w:rPr>
          <w:rFonts w:ascii="Times New Roman" w:eastAsia="Times New Roman" w:hAnsi="Times New Roman" w:cs="Times New Roman"/>
          <w:sz w:val="24"/>
          <w:szCs w:val="24"/>
          <w:lang w:eastAsia="ru-RU"/>
        </w:rPr>
        <w:t>);</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lastRenderedPageBreak/>
        <w:t>2) биологическая ценность - выражается по кол-ву аминокислот, витаминов, минеральных веществ, жирных кислот.</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В то же время существует достаточно многочисленная группа непродовольственных товаров. Функциональные </w:t>
      </w:r>
      <w:proofErr w:type="gramStart"/>
      <w:r w:rsidRPr="00F9349D">
        <w:rPr>
          <w:rFonts w:ascii="Times New Roman" w:eastAsia="Times New Roman" w:hAnsi="Times New Roman" w:cs="Times New Roman"/>
          <w:sz w:val="24"/>
          <w:szCs w:val="24"/>
          <w:lang w:eastAsia="ru-RU"/>
        </w:rPr>
        <w:t>свойства</w:t>
      </w:r>
      <w:proofErr w:type="gramEnd"/>
      <w:r w:rsidRPr="00F9349D">
        <w:rPr>
          <w:rFonts w:ascii="Times New Roman" w:eastAsia="Times New Roman" w:hAnsi="Times New Roman" w:cs="Times New Roman"/>
          <w:sz w:val="24"/>
          <w:szCs w:val="24"/>
          <w:lang w:eastAsia="ru-RU"/>
        </w:rPr>
        <w:t xml:space="preserve"> которых обуславливают удовлетворение разнообразных потребностей социальных (например, ювелирные изделия, антиквариат, музыкальные товары или развлекательные (аудио, видео)), рекреационные (спортивные, медицинские товары), интеллектуальные (книги, учебные программы и т.д.).</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При определении функциональных свойств нужно установить основное назначение товара, и условия использования по назначению.</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1) свойства социального назначения - способность товаров удовлетворять индивидуальные и общественно- социальные потребности. Показатели: внешний вид, состав и содержание отдельных компонентов. (Например, количество ароматических веществ);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2)  классификационное назначение - способность ряда свойств и показателей выступать в качестве классификационных признаков. Это: химический состав, отдельные вещества. (Например, содержание жира является классификационным признаком для жиросодержащих пищевых продуктов, т.к. творог бывает нежирный и жирный);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3) универсальное назначение- способность ряда свойств и показателей удовлетворять разнообразные потребности.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Содержание жира в пищевых продуктах обуславливает энергетическую ценность, т.е. определяет функциональное назначение жиросодержащих пищевых продуктов. Показатели и свойства универсального назначения могут относиться и к другим группам потреб свойств. Например, многие показатели могут выступать как показатели безопасности. (Например, содержание токсичных веще</w:t>
      </w:r>
      <w:proofErr w:type="gramStart"/>
      <w:r w:rsidRPr="00F9349D">
        <w:rPr>
          <w:rFonts w:ascii="Times New Roman" w:eastAsia="Times New Roman" w:hAnsi="Times New Roman" w:cs="Times New Roman"/>
          <w:sz w:val="24"/>
          <w:szCs w:val="24"/>
          <w:lang w:eastAsia="ru-RU"/>
        </w:rPr>
        <w:t>ств в пр</w:t>
      </w:r>
      <w:proofErr w:type="gramEnd"/>
      <w:r w:rsidRPr="00F9349D">
        <w:rPr>
          <w:rFonts w:ascii="Times New Roman" w:eastAsia="Times New Roman" w:hAnsi="Times New Roman" w:cs="Times New Roman"/>
          <w:sz w:val="24"/>
          <w:szCs w:val="24"/>
          <w:lang w:eastAsia="ru-RU"/>
        </w:rPr>
        <w:t>одуктах питания).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 xml:space="preserve">Функциональное назначение </w:t>
      </w:r>
      <w:r w:rsidRPr="00F9349D">
        <w:rPr>
          <w:rFonts w:ascii="Times New Roman" w:eastAsia="Times New Roman" w:hAnsi="Times New Roman" w:cs="Times New Roman"/>
          <w:sz w:val="24"/>
          <w:szCs w:val="24"/>
          <w:lang w:eastAsia="ru-RU"/>
        </w:rPr>
        <w:t>товаров характеризуется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следующими свойствами: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выполнение основной функции, характеризующей степень удовлетворения наиболее значимой потребности (например, создание и поддержание определенной температуры в холодильнике, кипячение воды в чайнике) при использовании по назначению;</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совершенство вспомогательных операций, определяемое особенностями функционирования изделия на разных этапах технологического цикла товародвижения.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349D">
        <w:rPr>
          <w:rFonts w:ascii="Times New Roman" w:eastAsia="Times New Roman" w:hAnsi="Times New Roman" w:cs="Times New Roman"/>
          <w:sz w:val="24"/>
          <w:szCs w:val="24"/>
          <w:lang w:eastAsia="ru-RU"/>
        </w:rPr>
        <w:t xml:space="preserve">В зависимости от особенностей и удовлетворяемых потребностей потребительские свойства и показатели качества подразделяют на следующие группы: назначения — функционального, социального, классификационного, универсального; надежности — долговечность, безотказность, ремонтопригодность, </w:t>
      </w:r>
      <w:proofErr w:type="spellStart"/>
      <w:r w:rsidRPr="00F9349D">
        <w:rPr>
          <w:rFonts w:ascii="Times New Roman" w:eastAsia="Times New Roman" w:hAnsi="Times New Roman" w:cs="Times New Roman"/>
          <w:sz w:val="24"/>
          <w:szCs w:val="24"/>
          <w:lang w:eastAsia="ru-RU"/>
        </w:rPr>
        <w:t>сохраняемость</w:t>
      </w:r>
      <w:proofErr w:type="spellEnd"/>
      <w:r w:rsidRPr="00F9349D">
        <w:rPr>
          <w:rFonts w:ascii="Times New Roman" w:eastAsia="Times New Roman" w:hAnsi="Times New Roman" w:cs="Times New Roman"/>
          <w:sz w:val="24"/>
          <w:szCs w:val="24"/>
          <w:lang w:eastAsia="ru-RU"/>
        </w:rPr>
        <w:t>; эргономические — гигиенические, антропометрические, психологические, психофизиологические; эстетические; безопасности — химическая, механическая, биологическая, радиационная, электрическая, магнитная, термическая, противопожарная.</w:t>
      </w:r>
      <w:proofErr w:type="gramEnd"/>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Назначение</w:t>
      </w:r>
      <w:r w:rsidRPr="00F9349D">
        <w:rPr>
          <w:rFonts w:ascii="Times New Roman" w:eastAsia="Times New Roman" w:hAnsi="Times New Roman" w:cs="Times New Roman"/>
          <w:sz w:val="24"/>
          <w:szCs w:val="24"/>
          <w:lang w:eastAsia="ru-RU"/>
        </w:rPr>
        <w:t xml:space="preserve">— </w:t>
      </w:r>
      <w:proofErr w:type="gramStart"/>
      <w:r w:rsidRPr="00F9349D">
        <w:rPr>
          <w:rFonts w:ascii="Times New Roman" w:eastAsia="Times New Roman" w:hAnsi="Times New Roman" w:cs="Times New Roman"/>
          <w:sz w:val="24"/>
          <w:szCs w:val="24"/>
          <w:lang w:eastAsia="ru-RU"/>
        </w:rPr>
        <w:t>од</w:t>
      </w:r>
      <w:proofErr w:type="gramEnd"/>
      <w:r w:rsidRPr="00F9349D">
        <w:rPr>
          <w:rFonts w:ascii="Times New Roman" w:eastAsia="Times New Roman" w:hAnsi="Times New Roman" w:cs="Times New Roman"/>
          <w:sz w:val="24"/>
          <w:szCs w:val="24"/>
          <w:lang w:eastAsia="ru-RU"/>
        </w:rPr>
        <w:t xml:space="preserve">но из определяющих потребительских свойств, характеризует способность товаров удовлетворять физиологические и социальные потребности, а также </w:t>
      </w:r>
      <w:r w:rsidRPr="00F9349D">
        <w:rPr>
          <w:rFonts w:ascii="Times New Roman" w:eastAsia="Times New Roman" w:hAnsi="Times New Roman" w:cs="Times New Roman"/>
          <w:sz w:val="24"/>
          <w:szCs w:val="24"/>
          <w:lang w:eastAsia="ru-RU"/>
        </w:rPr>
        <w:lastRenderedPageBreak/>
        <w:t>потребности в классификации товаров. Свойства функционального назначения обусловливают использование изделия по назначению. Показатели функциональных свойств характеризуют техническую сущность продукции, свойства, определяющие способность продукции выполнять свои функции в заданных условиях использования по назначению.</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Показатели функциональных свойств зависят от специфики продукции; их можно подразделить на следующие группы: • показатели совершенства выполнения основной функции; • показатели универсальности; • показатели выполнения вспомогательных функций.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Свойства социального назначения — соответствие товаров общественно-необходимым и индивидуальным потребностям населения. Показатели свойств социального назначения зависят от многих факторов, например направления моды, стиля, сезонности товара. В этой связи существует зависимость изменения показателей социальных свойств одних товаров от изменения свой</w:t>
      </w:r>
      <w:proofErr w:type="gramStart"/>
      <w:r w:rsidRPr="00F9349D">
        <w:rPr>
          <w:rFonts w:ascii="Times New Roman" w:eastAsia="Times New Roman" w:hAnsi="Times New Roman" w:cs="Times New Roman"/>
          <w:sz w:val="24"/>
          <w:szCs w:val="24"/>
          <w:lang w:eastAsia="ru-RU"/>
        </w:rPr>
        <w:t>ств др</w:t>
      </w:r>
      <w:proofErr w:type="gramEnd"/>
      <w:r w:rsidRPr="00F9349D">
        <w:rPr>
          <w:rFonts w:ascii="Times New Roman" w:eastAsia="Times New Roman" w:hAnsi="Times New Roman" w:cs="Times New Roman"/>
          <w:sz w:val="24"/>
          <w:szCs w:val="24"/>
          <w:lang w:eastAsia="ru-RU"/>
        </w:rPr>
        <w:t>угих изделий.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Классификационное назначение — возможность использования некоторых свойств и показателей в качестве классификационных признаков.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Универсальное назначение — способность некоторых свойств и показателей товаров удовлетворять различные потребности.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Надежность — свойство изделия сохранять во времени в установленных пределах все значения параметров, характеризующих способность изделия выполнять требуемые функции в заданных режимах и условиях.</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Показателями надежности являются показатели безотказности, долговечности, ремонтопригодности и </w:t>
      </w:r>
      <w:proofErr w:type="spellStart"/>
      <w:r w:rsidRPr="00F9349D">
        <w:rPr>
          <w:rFonts w:ascii="Times New Roman" w:eastAsia="Times New Roman" w:hAnsi="Times New Roman" w:cs="Times New Roman"/>
          <w:sz w:val="24"/>
          <w:szCs w:val="24"/>
          <w:lang w:eastAsia="ru-RU"/>
        </w:rPr>
        <w:t>сохраняемости</w:t>
      </w:r>
      <w:proofErr w:type="spellEnd"/>
      <w:r w:rsidRPr="00F9349D">
        <w:rPr>
          <w:rFonts w:ascii="Times New Roman" w:eastAsia="Times New Roman" w:hAnsi="Times New Roman" w:cs="Times New Roman"/>
          <w:sz w:val="24"/>
          <w:szCs w:val="24"/>
          <w:lang w:eastAsia="ru-RU"/>
        </w:rPr>
        <w:t>. По существу, показатели надежности дополняют характеристику товаров показателями функционального назначения, так как характеризуют продолжительность или полноту проявления эффекта от использования потребителем.</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Безотказность — способность изделия выполнять заданные функции в течение определенного времени без вынужденных перерывов. Долговечность — способность изделия выполнять заданные функции в течение длительного времени до предельного состояния.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Показателями долговечности являются срок службы изделия, ресурс и др. Ремонтопригодность — способность изделия к предупреждению, выявлению и устранению дефектов с помощью ремонта. Все изделия можно подразделить на </w:t>
      </w:r>
      <w:proofErr w:type="spellStart"/>
      <w:r w:rsidRPr="00F9349D">
        <w:rPr>
          <w:rFonts w:ascii="Times New Roman" w:eastAsia="Times New Roman" w:hAnsi="Times New Roman" w:cs="Times New Roman"/>
          <w:sz w:val="24"/>
          <w:szCs w:val="24"/>
          <w:lang w:eastAsia="ru-RU"/>
        </w:rPr>
        <w:t>ремонтопригодные</w:t>
      </w:r>
      <w:proofErr w:type="spellEnd"/>
      <w:r w:rsidRPr="00F9349D">
        <w:rPr>
          <w:rFonts w:ascii="Times New Roman" w:eastAsia="Times New Roman" w:hAnsi="Times New Roman" w:cs="Times New Roman"/>
          <w:sz w:val="24"/>
          <w:szCs w:val="24"/>
          <w:lang w:eastAsia="ru-RU"/>
        </w:rPr>
        <w:t xml:space="preserve"> и </w:t>
      </w:r>
      <w:proofErr w:type="spellStart"/>
      <w:r w:rsidRPr="00F9349D">
        <w:rPr>
          <w:rFonts w:ascii="Times New Roman" w:eastAsia="Times New Roman" w:hAnsi="Times New Roman" w:cs="Times New Roman"/>
          <w:sz w:val="24"/>
          <w:szCs w:val="24"/>
          <w:lang w:eastAsia="ru-RU"/>
        </w:rPr>
        <w:t>ремонто-непригодные</w:t>
      </w:r>
      <w:proofErr w:type="spellEnd"/>
      <w:r w:rsidRPr="00F9349D">
        <w:rPr>
          <w:rFonts w:ascii="Times New Roman" w:eastAsia="Times New Roman" w:hAnsi="Times New Roman" w:cs="Times New Roman"/>
          <w:sz w:val="24"/>
          <w:szCs w:val="24"/>
          <w:lang w:eastAsia="ru-RU"/>
        </w:rPr>
        <w:t>.</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Показатели ремонтопригодности: вероятность восстановления в заданное время, среднее время восстановления, трудоемкость ремонта.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9349D">
        <w:rPr>
          <w:rFonts w:ascii="Times New Roman" w:eastAsia="Times New Roman" w:hAnsi="Times New Roman" w:cs="Times New Roman"/>
          <w:sz w:val="24"/>
          <w:szCs w:val="24"/>
          <w:lang w:eastAsia="ru-RU"/>
        </w:rPr>
        <w:t>Сохраняемость</w:t>
      </w:r>
      <w:proofErr w:type="spellEnd"/>
      <w:r w:rsidRPr="00F9349D">
        <w:rPr>
          <w:rFonts w:ascii="Times New Roman" w:eastAsia="Times New Roman" w:hAnsi="Times New Roman" w:cs="Times New Roman"/>
          <w:sz w:val="24"/>
          <w:szCs w:val="24"/>
          <w:lang w:eastAsia="ru-RU"/>
        </w:rPr>
        <w:t xml:space="preserve"> — способность товара сохранять потребительную стоимость при хранении и транспортировании в течение установленных сроков хранения и транспортирования, а также после них. Показатели </w:t>
      </w:r>
      <w:proofErr w:type="spellStart"/>
      <w:r w:rsidRPr="00F9349D">
        <w:rPr>
          <w:rFonts w:ascii="Times New Roman" w:eastAsia="Times New Roman" w:hAnsi="Times New Roman" w:cs="Times New Roman"/>
          <w:sz w:val="24"/>
          <w:szCs w:val="24"/>
          <w:lang w:eastAsia="ru-RU"/>
        </w:rPr>
        <w:t>сохраняемости</w:t>
      </w:r>
      <w:proofErr w:type="spellEnd"/>
      <w:r w:rsidRPr="00F9349D">
        <w:rPr>
          <w:rFonts w:ascii="Times New Roman" w:eastAsia="Times New Roman" w:hAnsi="Times New Roman" w:cs="Times New Roman"/>
          <w:sz w:val="24"/>
          <w:szCs w:val="24"/>
          <w:lang w:eastAsia="ru-RU"/>
        </w:rPr>
        <w:t>: срок календарной продолжительности хранения и транспортирования изделий (в днях, месяцах и т.д.), потери, выход товарной (стандартной) продукции.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lastRenderedPageBreak/>
        <w:t xml:space="preserve">Эргономические свойства товаров характеризуют их приспособленность к использованию человеком в производственных и бытовых процессах. К эргономическим свойствам и показателям относятся </w:t>
      </w:r>
      <w:proofErr w:type="gramStart"/>
      <w:r w:rsidRPr="00F9349D">
        <w:rPr>
          <w:rFonts w:ascii="Times New Roman" w:eastAsia="Times New Roman" w:hAnsi="Times New Roman" w:cs="Times New Roman"/>
          <w:sz w:val="24"/>
          <w:szCs w:val="24"/>
          <w:lang w:eastAsia="ru-RU"/>
        </w:rPr>
        <w:t>гигиенические</w:t>
      </w:r>
      <w:proofErr w:type="gramEnd"/>
      <w:r w:rsidRPr="00F9349D">
        <w:rPr>
          <w:rFonts w:ascii="Times New Roman" w:eastAsia="Times New Roman" w:hAnsi="Times New Roman" w:cs="Times New Roman"/>
          <w:sz w:val="24"/>
          <w:szCs w:val="24"/>
          <w:lang w:eastAsia="ru-RU"/>
        </w:rPr>
        <w:t>, антропометрические, психофизиологические и психологические.</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Гигиенические — свойства товаров, влияющие на организм и работоспособность человека. Гигиенические свойства определяются условиями эксплуатации изделия: температурой и влажностью воздуха, шумом, вибрацией и другими, а также природой материала.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Показатели гигиенических свойств: гигроскопичность, </w:t>
      </w:r>
      <w:proofErr w:type="spellStart"/>
      <w:r w:rsidRPr="00F9349D">
        <w:rPr>
          <w:rFonts w:ascii="Times New Roman" w:eastAsia="Times New Roman" w:hAnsi="Times New Roman" w:cs="Times New Roman"/>
          <w:sz w:val="24"/>
          <w:szCs w:val="24"/>
          <w:lang w:eastAsia="ru-RU"/>
        </w:rPr>
        <w:t>паро</w:t>
      </w:r>
      <w:proofErr w:type="spellEnd"/>
      <w:r w:rsidRPr="00F9349D">
        <w:rPr>
          <w:rFonts w:ascii="Times New Roman" w:eastAsia="Times New Roman" w:hAnsi="Times New Roman" w:cs="Times New Roman"/>
          <w:sz w:val="24"/>
          <w:szCs w:val="24"/>
          <w:lang w:eastAsia="ru-RU"/>
        </w:rPr>
        <w:t xml:space="preserve">- и воздухопроницаемость, </w:t>
      </w:r>
      <w:proofErr w:type="spellStart"/>
      <w:r w:rsidRPr="00F9349D">
        <w:rPr>
          <w:rFonts w:ascii="Times New Roman" w:eastAsia="Times New Roman" w:hAnsi="Times New Roman" w:cs="Times New Roman"/>
          <w:sz w:val="24"/>
          <w:szCs w:val="24"/>
          <w:lang w:eastAsia="ru-RU"/>
        </w:rPr>
        <w:t>пылеемкость</w:t>
      </w:r>
      <w:proofErr w:type="spellEnd"/>
      <w:r w:rsidRPr="00F9349D">
        <w:rPr>
          <w:rFonts w:ascii="Times New Roman" w:eastAsia="Times New Roman" w:hAnsi="Times New Roman" w:cs="Times New Roman"/>
          <w:sz w:val="24"/>
          <w:szCs w:val="24"/>
          <w:lang w:eastAsia="ru-RU"/>
        </w:rPr>
        <w:t xml:space="preserve"> и др. Антропометрические свойства — способность изделия или его деталей соответствовать размерам, форме и массе потребителя. Показатели антропометрических свойств: размеры одежды, обуви, мебели; форма посуды; размеры и форма бытовой техники и т. п.</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Психофизиологические свойства — способность товаров обеспечивать соответствие особенностям органов чувств человека: зрительных, слуховых, обонятельных, осязательных, вкусовых. Психологические свойства — способность товаров соответствовать психике потребителя (восприятию, мышлению и памяти).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Эстетические свойства — способность выражать чувственно воспринимаемые признаки социально-культурной значимости товаров, степени их полезности и целесообразности, технического совершенства. К показателям эстетических свойств относят: форму изделия, цвет, </w:t>
      </w:r>
      <w:proofErr w:type="spellStart"/>
      <w:r w:rsidRPr="00F9349D">
        <w:rPr>
          <w:rFonts w:ascii="Times New Roman" w:eastAsia="Times New Roman" w:hAnsi="Times New Roman" w:cs="Times New Roman"/>
          <w:sz w:val="24"/>
          <w:szCs w:val="24"/>
          <w:lang w:eastAsia="ru-RU"/>
        </w:rPr>
        <w:t>ценностность</w:t>
      </w:r>
      <w:proofErr w:type="spellEnd"/>
      <w:r w:rsidRPr="00F9349D">
        <w:rPr>
          <w:rFonts w:ascii="Times New Roman" w:eastAsia="Times New Roman" w:hAnsi="Times New Roman" w:cs="Times New Roman"/>
          <w:sz w:val="24"/>
          <w:szCs w:val="24"/>
          <w:lang w:eastAsia="ru-RU"/>
        </w:rPr>
        <w:t xml:space="preserve"> композиции, стиль, моду, оригинальность изделия, совершенство производственного исполнения.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Форма — одна из основных характеристик эстетического восприятия. Форма изделия должна соответствовать его назначению, культурным запросам и вкусам потребителя. Цвет всегда был и остается основным средством оформления изделий; цветовое оформление должно подчеркивать его красоту. Выбор цветового решения основывается на законах </w:t>
      </w:r>
      <w:proofErr w:type="spellStart"/>
      <w:r w:rsidRPr="00F9349D">
        <w:rPr>
          <w:rFonts w:ascii="Times New Roman" w:eastAsia="Times New Roman" w:hAnsi="Times New Roman" w:cs="Times New Roman"/>
          <w:sz w:val="24"/>
          <w:szCs w:val="24"/>
          <w:lang w:eastAsia="ru-RU"/>
        </w:rPr>
        <w:t>цветоведения</w:t>
      </w:r>
      <w:proofErr w:type="spellEnd"/>
      <w:r w:rsidRPr="00F9349D">
        <w:rPr>
          <w:rFonts w:ascii="Times New Roman" w:eastAsia="Times New Roman" w:hAnsi="Times New Roman" w:cs="Times New Roman"/>
          <w:sz w:val="24"/>
          <w:szCs w:val="24"/>
          <w:lang w:eastAsia="ru-RU"/>
        </w:rPr>
        <w:t>.</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Целостность композиции — гармоничное единство частей и целого, взаимосвязь элементов формы изделия. Целостность композиции предполагает подчиненность второстепенного элемента главному, простоту композиции и единство стиля всех частей изделия.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Стиль — устойчивая целостность и общность образной системы, средств художественной выразительности, образных приемов. Стилем также называют систему признаков, по которым такая общность может быть опознана. С понятием стиля связывают весь комплекс явлений содержания и формы. Стиль отражает индивидуальную манеру, художественные особенности в творчестве, обозначает периоды истории искусств.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Мода — проявление вкусов потребителей в какой-либо сфере жизни. В более узком смысле модой называют смену форм и образов одежды, обуви, мебели, бытовой техники и других товаров, которая происходит в течение сравнительного короткого промежутка времени. В отличие от стиля мода характеризует более кратковременные и поверхностные изменения внешних форм товаров.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Оригинальность изделия — совокупность признаков, позволяющих отличить конкретное изделие от моделей-аналогов; проявляется в характерных приемах графического, </w:t>
      </w:r>
      <w:r w:rsidRPr="00F9349D">
        <w:rPr>
          <w:rFonts w:ascii="Times New Roman" w:eastAsia="Times New Roman" w:hAnsi="Times New Roman" w:cs="Times New Roman"/>
          <w:sz w:val="24"/>
          <w:szCs w:val="24"/>
          <w:lang w:eastAsia="ru-RU"/>
        </w:rPr>
        <w:lastRenderedPageBreak/>
        <w:t>цветового и фактурного решения; зависит также от выполнения упаковки и сопроводительной документации.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Совершенство производственного исполнения— </w:t>
      </w:r>
      <w:proofErr w:type="gramStart"/>
      <w:r w:rsidRPr="00F9349D">
        <w:rPr>
          <w:rFonts w:ascii="Times New Roman" w:eastAsia="Times New Roman" w:hAnsi="Times New Roman" w:cs="Times New Roman"/>
          <w:sz w:val="24"/>
          <w:szCs w:val="24"/>
          <w:lang w:eastAsia="ru-RU"/>
        </w:rPr>
        <w:t>эт</w:t>
      </w:r>
      <w:proofErr w:type="gramEnd"/>
      <w:r w:rsidRPr="00F9349D">
        <w:rPr>
          <w:rFonts w:ascii="Times New Roman" w:eastAsia="Times New Roman" w:hAnsi="Times New Roman" w:cs="Times New Roman"/>
          <w:sz w:val="24"/>
          <w:szCs w:val="24"/>
          <w:lang w:eastAsia="ru-RU"/>
        </w:rPr>
        <w:t>о чистота исполнения контуров и соединений отдельных элементов, качество покрытий и отделки поверхности, качество и четкость исполнения фирменных знаков, сопроводительной и информационной документации.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Экологические свойства характеризуют степень вредного воздействия продукции на окружающую среду, возникающего при производстве, потреблении или эксплуатации товаров, а также при их хранении и утилизации.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Свойства безопасности потребления — это обеспечение биологической, механической, электрической, пожарной и других видов безопасности при эксплуатации или потреблении товаров. В стандартах предусматриваются обязательные требования, обеспечивающие безопасность. На товары, использование которых по истечении определенного срока представляет опасность, должны устанавливаться сроки годности.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Показатели безопасности характеризуют особенности товаров, обеспечивающие безопасность потребителя во всех режимах их потребления или эксплуатации, а также транспортирования, хранения и утилизации. Номенклатуру показателей безопасности устанавливают в зависимости от специфики продукции и условий ее использования.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Показатели безопасности товаров группируют по однородности характеризуемых ими свойств и с учетом различных видов опасностей. </w:t>
      </w:r>
      <w:proofErr w:type="gramStart"/>
      <w:r w:rsidRPr="00F9349D">
        <w:rPr>
          <w:rFonts w:ascii="Times New Roman" w:eastAsia="Times New Roman" w:hAnsi="Times New Roman" w:cs="Times New Roman"/>
          <w:sz w:val="24"/>
          <w:szCs w:val="24"/>
          <w:lang w:eastAsia="ru-RU"/>
        </w:rPr>
        <w:t>Различают следующие виды безопасности: химическая, механическая, биологическая, радиационная, электрическая, магнитная, термическая, противопожарная.</w:t>
      </w:r>
      <w:proofErr w:type="gramEnd"/>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Химическая безопасность означает, что продукция не выделяет токсические вещества, опасные для потребителя и его имущества.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Механическая безопасность характеризует степень защиты потребителя от различных механических воздействий (от ударов выступающих и </w:t>
      </w:r>
      <w:proofErr w:type="spellStart"/>
      <w:r w:rsidRPr="00F9349D">
        <w:rPr>
          <w:rFonts w:ascii="Times New Roman" w:eastAsia="Times New Roman" w:hAnsi="Times New Roman" w:cs="Times New Roman"/>
          <w:sz w:val="24"/>
          <w:szCs w:val="24"/>
          <w:lang w:eastAsia="ru-RU"/>
        </w:rPr>
        <w:t>быстроврашающихся</w:t>
      </w:r>
      <w:proofErr w:type="spellEnd"/>
      <w:r w:rsidRPr="00F9349D">
        <w:rPr>
          <w:rFonts w:ascii="Times New Roman" w:eastAsia="Times New Roman" w:hAnsi="Times New Roman" w:cs="Times New Roman"/>
          <w:sz w:val="24"/>
          <w:szCs w:val="24"/>
          <w:lang w:eastAsia="ru-RU"/>
        </w:rPr>
        <w:t xml:space="preserve"> деталей изделий, трения и др.).</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Биологическая безопасность означает отсутствие недопустимого риска вследствие воздействия на потребителя микроорганизмов (бактерий, </w:t>
      </w:r>
      <w:proofErr w:type="spellStart"/>
      <w:r w:rsidRPr="00F9349D">
        <w:rPr>
          <w:rFonts w:ascii="Times New Roman" w:eastAsia="Times New Roman" w:hAnsi="Times New Roman" w:cs="Times New Roman"/>
          <w:sz w:val="24"/>
          <w:szCs w:val="24"/>
          <w:lang w:eastAsia="ru-RU"/>
        </w:rPr>
        <w:t>микромицетов</w:t>
      </w:r>
      <w:proofErr w:type="spellEnd"/>
      <w:r w:rsidRPr="00F9349D">
        <w:rPr>
          <w:rFonts w:ascii="Times New Roman" w:eastAsia="Times New Roman" w:hAnsi="Times New Roman" w:cs="Times New Roman"/>
          <w:sz w:val="24"/>
          <w:szCs w:val="24"/>
          <w:lang w:eastAsia="ru-RU"/>
        </w:rPr>
        <w:t xml:space="preserve">), </w:t>
      </w:r>
      <w:proofErr w:type="spellStart"/>
      <w:r w:rsidRPr="00F9349D">
        <w:rPr>
          <w:rFonts w:ascii="Times New Roman" w:eastAsia="Times New Roman" w:hAnsi="Times New Roman" w:cs="Times New Roman"/>
          <w:sz w:val="24"/>
          <w:szCs w:val="24"/>
          <w:lang w:eastAsia="ru-RU"/>
        </w:rPr>
        <w:t>макроорганизмов</w:t>
      </w:r>
      <w:proofErr w:type="spellEnd"/>
      <w:r w:rsidRPr="00F9349D">
        <w:rPr>
          <w:rFonts w:ascii="Times New Roman" w:eastAsia="Times New Roman" w:hAnsi="Times New Roman" w:cs="Times New Roman"/>
          <w:sz w:val="24"/>
          <w:szCs w:val="24"/>
          <w:lang w:eastAsia="ru-RU"/>
        </w:rPr>
        <w:t xml:space="preserve"> (насекомых, грызунов) и продуктов их жизнедеятельности.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Радиационная безопасность характеризует степень защиты потребителя и его имущества от воздействия радиоактивных элементов. Для пищевых продуктов устанавливают предельно допустимые концентрации радиоактивных изотопов кобальта, цезия, стронция, а также радионуклидов.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Электрическая и магнитная безопасность характеризует степень защиты потребителя от воздействия электрических и магнитных полей, возникающих при эксплуатации различных видов электротоваров. В стандартах на эту группу товаров нормируются максимально допустимые утечки электроэнергии и другие показатели, влияющие на электрическую безопасность.</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Термическая безопасность характеризует степень защиты потребителя от воздействия высоких температур при эксплуатации и потреблении товаров.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lastRenderedPageBreak/>
        <w:t>Противопожарная безопасность характеризует степень защиты потребителя от потенциальной опасности, связанной с возгоранием товаров при их эксплуатации, хранении или транспортировании.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 xml:space="preserve">Потребительские свойства товара </w:t>
      </w:r>
      <w:r w:rsidRPr="00F9349D">
        <w:rPr>
          <w:rFonts w:ascii="Times New Roman" w:eastAsia="Times New Roman" w:hAnsi="Times New Roman" w:cs="Times New Roman"/>
          <w:sz w:val="24"/>
          <w:szCs w:val="24"/>
          <w:lang w:eastAsia="ru-RU"/>
        </w:rPr>
        <w:t xml:space="preserve">- совокупность свойств, удовлетворяющих потребности или ожидания индивидуальных потребностей. Примером таких свойств могут служить пищевая ценность продуктов питания, эстетические свойства продуктовых и </w:t>
      </w:r>
      <w:proofErr w:type="spellStart"/>
      <w:r w:rsidRPr="00F9349D">
        <w:rPr>
          <w:rFonts w:ascii="Times New Roman" w:eastAsia="Times New Roman" w:hAnsi="Times New Roman" w:cs="Times New Roman"/>
          <w:sz w:val="24"/>
          <w:szCs w:val="24"/>
          <w:lang w:eastAsia="ru-RU"/>
        </w:rPr>
        <w:t>непродуктовых</w:t>
      </w:r>
      <w:proofErr w:type="spellEnd"/>
      <w:r w:rsidRPr="00F9349D">
        <w:rPr>
          <w:rFonts w:ascii="Times New Roman" w:eastAsia="Times New Roman" w:hAnsi="Times New Roman" w:cs="Times New Roman"/>
          <w:sz w:val="24"/>
          <w:szCs w:val="24"/>
          <w:lang w:eastAsia="ru-RU"/>
        </w:rPr>
        <w:t xml:space="preserve"> товаров. Потребительские свойства характерны для готовой продукции и товаров, реализуемых в розничной торговле.</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 xml:space="preserve">Надежность </w:t>
      </w:r>
      <w:r w:rsidRPr="00F9349D">
        <w:rPr>
          <w:rFonts w:ascii="Times New Roman" w:eastAsia="Times New Roman" w:hAnsi="Times New Roman" w:cs="Times New Roman"/>
          <w:sz w:val="24"/>
          <w:szCs w:val="24"/>
          <w:lang w:eastAsia="ru-RU"/>
        </w:rPr>
        <w:t>- способность товаров сохранять функциональное назначение в процессе хранения и эксплуатации в течение заранее оговоренных сроков. Надежность постепенно изменяется вследствие процессов, происходящих при хранении, потреблении и эксплуатации. Надежность постоянно изменяется вследствие процессов, происходящих при хранении, потреблении и эксплуатации товаров. Это свойство не может быть безграничным. Речь может идти лишь об ограниченном ресурсе надежности, измеряемом определенным отрезком времени, в течени</w:t>
      </w:r>
      <w:proofErr w:type="gramStart"/>
      <w:r w:rsidRPr="00F9349D">
        <w:rPr>
          <w:rFonts w:ascii="Times New Roman" w:eastAsia="Times New Roman" w:hAnsi="Times New Roman" w:cs="Times New Roman"/>
          <w:sz w:val="24"/>
          <w:szCs w:val="24"/>
          <w:lang w:eastAsia="ru-RU"/>
        </w:rPr>
        <w:t>и</w:t>
      </w:r>
      <w:proofErr w:type="gramEnd"/>
      <w:r w:rsidRPr="00F9349D">
        <w:rPr>
          <w:rFonts w:ascii="Times New Roman" w:eastAsia="Times New Roman" w:hAnsi="Times New Roman" w:cs="Times New Roman"/>
          <w:sz w:val="24"/>
          <w:szCs w:val="24"/>
          <w:lang w:eastAsia="ru-RU"/>
        </w:rPr>
        <w:t xml:space="preserve"> которого исходные свойства товара изменяются незначительно, что позволяет их использовать в соответствии с назначением.</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В зависимости от критерия надежности различают следующие подгруппы:</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1) </w:t>
      </w:r>
      <w:r w:rsidRPr="00F9349D">
        <w:rPr>
          <w:rFonts w:ascii="Times New Roman" w:eastAsia="Times New Roman" w:hAnsi="Times New Roman" w:cs="Times New Roman"/>
          <w:b/>
          <w:bCs/>
          <w:sz w:val="24"/>
          <w:szCs w:val="24"/>
          <w:lang w:eastAsia="ru-RU"/>
        </w:rPr>
        <w:t xml:space="preserve">долговечность </w:t>
      </w:r>
      <w:r w:rsidRPr="00F9349D">
        <w:rPr>
          <w:rFonts w:ascii="Times New Roman" w:eastAsia="Times New Roman" w:hAnsi="Times New Roman" w:cs="Times New Roman"/>
          <w:sz w:val="24"/>
          <w:szCs w:val="24"/>
          <w:lang w:eastAsia="ru-RU"/>
        </w:rPr>
        <w:t>- способность товаров сохранять работоспособность до наступления установленного времени тех. обслуживания и ремонта. Например, многие непродовольственные товары устаревают, утратив социальное назначение: головные уборы, обувь;</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а) срок эксплуатации;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б)  ресурс (предельная возможность эксплуатации, зафиксированная в нормативных документах);</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2) </w:t>
      </w:r>
      <w:r w:rsidRPr="00F9349D">
        <w:rPr>
          <w:rFonts w:ascii="Times New Roman" w:eastAsia="Times New Roman" w:hAnsi="Times New Roman" w:cs="Times New Roman"/>
          <w:b/>
          <w:bCs/>
          <w:sz w:val="24"/>
          <w:szCs w:val="24"/>
          <w:lang w:eastAsia="ru-RU"/>
        </w:rPr>
        <w:t xml:space="preserve">безотказность </w:t>
      </w:r>
      <w:r w:rsidRPr="00F9349D">
        <w:rPr>
          <w:rFonts w:ascii="Times New Roman" w:eastAsia="Times New Roman" w:hAnsi="Times New Roman" w:cs="Times New Roman"/>
          <w:sz w:val="24"/>
          <w:szCs w:val="24"/>
          <w:lang w:eastAsia="ru-RU"/>
        </w:rPr>
        <w:t>- способность товаров выполнять функциональное назначение без возникновения дефектов, из-за которых невозможна или затруднена их дальнейшая эксплуатация. Характеризуется сроками, в течение которых товары эксплуатируются без сбоев и отказов, а так же количеством возникающих в течение обусловленного периода дефектов.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Безотказность как свойство надежности наиболее часто применяется для </w:t>
      </w:r>
      <w:proofErr w:type="spellStart"/>
      <w:r w:rsidRPr="00F9349D">
        <w:rPr>
          <w:rFonts w:ascii="Times New Roman" w:eastAsia="Times New Roman" w:hAnsi="Times New Roman" w:cs="Times New Roman"/>
          <w:sz w:val="24"/>
          <w:szCs w:val="24"/>
          <w:lang w:eastAsia="ru-RU"/>
        </w:rPr>
        <w:t>сложнотехнических</w:t>
      </w:r>
      <w:proofErr w:type="spellEnd"/>
      <w:r w:rsidRPr="00F9349D">
        <w:rPr>
          <w:rFonts w:ascii="Times New Roman" w:eastAsia="Times New Roman" w:hAnsi="Times New Roman" w:cs="Times New Roman"/>
          <w:sz w:val="24"/>
          <w:szCs w:val="24"/>
          <w:lang w:eastAsia="ru-RU"/>
        </w:rPr>
        <w:t xml:space="preserve"> товаров;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3) </w:t>
      </w:r>
      <w:r w:rsidRPr="00F9349D">
        <w:rPr>
          <w:rFonts w:ascii="Times New Roman" w:eastAsia="Times New Roman" w:hAnsi="Times New Roman" w:cs="Times New Roman"/>
          <w:b/>
          <w:bCs/>
          <w:sz w:val="24"/>
          <w:szCs w:val="24"/>
          <w:lang w:eastAsia="ru-RU"/>
        </w:rPr>
        <w:t xml:space="preserve">ремонтопригодность </w:t>
      </w:r>
      <w:r w:rsidRPr="00F9349D">
        <w:rPr>
          <w:rFonts w:ascii="Times New Roman" w:eastAsia="Times New Roman" w:hAnsi="Times New Roman" w:cs="Times New Roman"/>
          <w:sz w:val="24"/>
          <w:szCs w:val="24"/>
          <w:lang w:eastAsia="ru-RU"/>
        </w:rPr>
        <w:t xml:space="preserve">- способность товаров восстанавливать свои исходные свойства после устранения дефектов. Например, </w:t>
      </w:r>
      <w:proofErr w:type="spellStart"/>
      <w:r w:rsidRPr="00F9349D">
        <w:rPr>
          <w:rFonts w:ascii="Times New Roman" w:eastAsia="Times New Roman" w:hAnsi="Times New Roman" w:cs="Times New Roman"/>
          <w:sz w:val="24"/>
          <w:szCs w:val="24"/>
          <w:lang w:eastAsia="ru-RU"/>
        </w:rPr>
        <w:t>ремонтопригодные</w:t>
      </w:r>
      <w:proofErr w:type="spellEnd"/>
      <w:r w:rsidRPr="00F9349D">
        <w:rPr>
          <w:rFonts w:ascii="Times New Roman" w:eastAsia="Times New Roman" w:hAnsi="Times New Roman" w:cs="Times New Roman"/>
          <w:sz w:val="24"/>
          <w:szCs w:val="24"/>
          <w:lang w:eastAsia="ru-RU"/>
        </w:rPr>
        <w:t xml:space="preserve"> - автомобили; неремонтопригодные - батарейки, одноразовые ручки;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4) </w:t>
      </w:r>
      <w:proofErr w:type="spellStart"/>
      <w:r w:rsidRPr="00F9349D">
        <w:rPr>
          <w:rFonts w:ascii="Times New Roman" w:eastAsia="Times New Roman" w:hAnsi="Times New Roman" w:cs="Times New Roman"/>
          <w:b/>
          <w:bCs/>
          <w:sz w:val="24"/>
          <w:szCs w:val="24"/>
          <w:lang w:eastAsia="ru-RU"/>
        </w:rPr>
        <w:t>сохраняемость</w:t>
      </w:r>
      <w:proofErr w:type="spellEnd"/>
      <w:r w:rsidRPr="00F9349D">
        <w:rPr>
          <w:rFonts w:ascii="Times New Roman" w:eastAsia="Times New Roman" w:hAnsi="Times New Roman" w:cs="Times New Roman"/>
          <w:b/>
          <w:bCs/>
          <w:sz w:val="24"/>
          <w:szCs w:val="24"/>
          <w:lang w:eastAsia="ru-RU"/>
        </w:rPr>
        <w:t xml:space="preserve"> </w:t>
      </w:r>
      <w:r w:rsidRPr="00F9349D">
        <w:rPr>
          <w:rFonts w:ascii="Times New Roman" w:eastAsia="Times New Roman" w:hAnsi="Times New Roman" w:cs="Times New Roman"/>
          <w:sz w:val="24"/>
          <w:szCs w:val="24"/>
          <w:lang w:eastAsia="ru-RU"/>
        </w:rPr>
        <w:t xml:space="preserve">- способность поддерживать исходные количественные и качественные характеристики без потерь в течение определенного срока. </w:t>
      </w:r>
      <w:proofErr w:type="spellStart"/>
      <w:r w:rsidRPr="00F9349D">
        <w:rPr>
          <w:rFonts w:ascii="Times New Roman" w:eastAsia="Times New Roman" w:hAnsi="Times New Roman" w:cs="Times New Roman"/>
          <w:sz w:val="24"/>
          <w:szCs w:val="24"/>
          <w:lang w:eastAsia="ru-RU"/>
        </w:rPr>
        <w:t>Сохраняемость</w:t>
      </w:r>
      <w:proofErr w:type="spellEnd"/>
      <w:r w:rsidRPr="00F9349D">
        <w:rPr>
          <w:rFonts w:ascii="Times New Roman" w:eastAsia="Times New Roman" w:hAnsi="Times New Roman" w:cs="Times New Roman"/>
          <w:sz w:val="24"/>
          <w:szCs w:val="24"/>
          <w:lang w:eastAsia="ru-RU"/>
        </w:rPr>
        <w:t xml:space="preserve"> </w:t>
      </w:r>
      <w:proofErr w:type="gramStart"/>
      <w:r w:rsidRPr="00F9349D">
        <w:rPr>
          <w:rFonts w:ascii="Times New Roman" w:eastAsia="Times New Roman" w:hAnsi="Times New Roman" w:cs="Times New Roman"/>
          <w:sz w:val="24"/>
          <w:szCs w:val="24"/>
          <w:lang w:eastAsia="ru-RU"/>
        </w:rPr>
        <w:t>присуща</w:t>
      </w:r>
      <w:proofErr w:type="gramEnd"/>
      <w:r w:rsidRPr="00F9349D">
        <w:rPr>
          <w:rFonts w:ascii="Times New Roman" w:eastAsia="Times New Roman" w:hAnsi="Times New Roman" w:cs="Times New Roman"/>
          <w:sz w:val="24"/>
          <w:szCs w:val="24"/>
          <w:lang w:eastAsia="ru-RU"/>
        </w:rPr>
        <w:t xml:space="preserve"> всем потребительским товарам, так как хранение неизбежный этап любого товародвижения. Это свойство особенно важно для пищевых продуктов. Хранение начинается с момента выпуска готовой продукции и продолжается до утилизации товара.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Этапы хранения: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lastRenderedPageBreak/>
        <w:t>1) складское хранение у изготовителей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2) домашнее хранение у потребителей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 xml:space="preserve">Показатели </w:t>
      </w:r>
      <w:proofErr w:type="spellStart"/>
      <w:r w:rsidRPr="00F9349D">
        <w:rPr>
          <w:rFonts w:ascii="Times New Roman" w:eastAsia="Times New Roman" w:hAnsi="Times New Roman" w:cs="Times New Roman"/>
          <w:b/>
          <w:bCs/>
          <w:sz w:val="24"/>
          <w:szCs w:val="24"/>
          <w:lang w:eastAsia="ru-RU"/>
        </w:rPr>
        <w:t>сохраняемости</w:t>
      </w:r>
      <w:proofErr w:type="spellEnd"/>
      <w:r w:rsidRPr="00F9349D">
        <w:rPr>
          <w:rFonts w:ascii="Times New Roman" w:eastAsia="Times New Roman" w:hAnsi="Times New Roman" w:cs="Times New Roman"/>
          <w:b/>
          <w:bCs/>
          <w:sz w:val="24"/>
          <w:szCs w:val="24"/>
          <w:lang w:eastAsia="ru-RU"/>
        </w:rPr>
        <w:t xml:space="preserve">: </w:t>
      </w:r>
      <w:r w:rsidRPr="00F9349D">
        <w:rPr>
          <w:rFonts w:ascii="Times New Roman" w:eastAsia="Times New Roman" w:hAnsi="Times New Roman" w:cs="Times New Roman"/>
          <w:sz w:val="24"/>
          <w:szCs w:val="24"/>
          <w:lang w:eastAsia="ru-RU"/>
        </w:rPr>
        <w:t xml:space="preserve">потери, выход стандартной продукции, сроки хранения </w:t>
      </w:r>
      <w:proofErr w:type="spellStart"/>
      <w:r w:rsidRPr="00F9349D">
        <w:rPr>
          <w:rFonts w:ascii="Times New Roman" w:eastAsia="Times New Roman" w:hAnsi="Times New Roman" w:cs="Times New Roman"/>
          <w:sz w:val="24"/>
          <w:szCs w:val="24"/>
          <w:lang w:eastAsia="ru-RU"/>
        </w:rPr>
        <w:t>Сохраняемость</w:t>
      </w:r>
      <w:proofErr w:type="spellEnd"/>
      <w:r w:rsidRPr="00F9349D">
        <w:rPr>
          <w:rFonts w:ascii="Times New Roman" w:eastAsia="Times New Roman" w:hAnsi="Times New Roman" w:cs="Times New Roman"/>
          <w:sz w:val="24"/>
          <w:szCs w:val="24"/>
          <w:lang w:eastAsia="ru-RU"/>
        </w:rPr>
        <w:t xml:space="preserve"> </w:t>
      </w:r>
      <w:proofErr w:type="gramStart"/>
      <w:r w:rsidRPr="00F9349D">
        <w:rPr>
          <w:rFonts w:ascii="Times New Roman" w:eastAsia="Times New Roman" w:hAnsi="Times New Roman" w:cs="Times New Roman"/>
          <w:sz w:val="24"/>
          <w:szCs w:val="24"/>
          <w:lang w:eastAsia="ru-RU"/>
        </w:rPr>
        <w:t>связана</w:t>
      </w:r>
      <w:proofErr w:type="gramEnd"/>
      <w:r w:rsidRPr="00F9349D">
        <w:rPr>
          <w:rFonts w:ascii="Times New Roman" w:eastAsia="Times New Roman" w:hAnsi="Times New Roman" w:cs="Times New Roman"/>
          <w:sz w:val="24"/>
          <w:szCs w:val="24"/>
          <w:lang w:eastAsia="ru-RU"/>
        </w:rPr>
        <w:t xml:space="preserve"> с безопасностью.</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Потребительная стоимость товаров проявляется в форме ее полезности и определяется совокупным эффектом потребительских свойств, к числу которых относят эффективность использования изделий по назначению, их социальную значимость, практическое применение, удобство пользования, безвредность и эстетическое совершенство, необходимых для удовлетворения материальных, культурных и биологических потребностей человека.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Выбор номенклатуры потребительских свойств и показателей качества товаров - достаточно сложный процесс; он требует тщательного изучения товаров в процессе эксплуатации. Целью является выделение из комплекса потребительских свойств основных, имеющих решающее значение при определении качества конкретного товара, и установление их значимости.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Далее определяются допустимые пределы показателей, характеризующих эти потребительские свойства (размерные, весовые и др. параметры для оценки качества).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В зависимости от особенностей товара потребительские свойства подразделяются наследующие группы</w:t>
      </w:r>
      <w:proofErr w:type="gramStart"/>
      <w:r w:rsidRPr="00F9349D">
        <w:rPr>
          <w:rFonts w:ascii="Times New Roman" w:eastAsia="Times New Roman" w:hAnsi="Times New Roman" w:cs="Times New Roman"/>
          <w:sz w:val="24"/>
          <w:szCs w:val="24"/>
          <w:lang w:eastAsia="ru-RU"/>
        </w:rPr>
        <w:t xml:space="preserve"> .</w:t>
      </w:r>
      <w:proofErr w:type="gramEnd"/>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Группы потребительских свойств товаров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К социальным относятся свойства, отражающие соответствие товара потребностям общества или его общественную значимость для различных групп потребителей.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Эти свойства зависят от материальной </w:t>
      </w:r>
      <w:proofErr w:type="gramStart"/>
      <w:r w:rsidRPr="00F9349D">
        <w:rPr>
          <w:rFonts w:ascii="Times New Roman" w:eastAsia="Times New Roman" w:hAnsi="Times New Roman" w:cs="Times New Roman"/>
          <w:sz w:val="24"/>
          <w:szCs w:val="24"/>
          <w:lang w:eastAsia="ru-RU"/>
        </w:rPr>
        <w:t xml:space="preserve">обеспечен </w:t>
      </w:r>
      <w:proofErr w:type="spellStart"/>
      <w:r w:rsidRPr="00F9349D">
        <w:rPr>
          <w:rFonts w:ascii="Times New Roman" w:eastAsia="Times New Roman" w:hAnsi="Times New Roman" w:cs="Times New Roman"/>
          <w:sz w:val="24"/>
          <w:szCs w:val="24"/>
          <w:lang w:eastAsia="ru-RU"/>
        </w:rPr>
        <w:t>ности</w:t>
      </w:r>
      <w:proofErr w:type="spellEnd"/>
      <w:proofErr w:type="gramEnd"/>
      <w:r w:rsidRPr="00F9349D">
        <w:rPr>
          <w:rFonts w:ascii="Times New Roman" w:eastAsia="Times New Roman" w:hAnsi="Times New Roman" w:cs="Times New Roman"/>
          <w:sz w:val="24"/>
          <w:szCs w:val="24"/>
          <w:lang w:eastAsia="ru-RU"/>
        </w:rPr>
        <w:t xml:space="preserve"> населения, норм рационального потребления, стиля, моды и т. п. Изменение социальных показателей влечет за собой изменение и других показателей качества товаров.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Функциональные свойства - это показатели соответствия изделия выполнению основной функции или использованию его по назначению. Функциональные свойства предназначены удовлетворять потребности человека (материальные, культурные и др.).</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Номенклатура функциональных показателей для разных товаров неодинакова и зависит от назначения товара.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Надежность изделий в потреблении — это способность товаров выполнять заданные функции </w:t>
      </w:r>
      <w:proofErr w:type="spellStart"/>
      <w:r w:rsidRPr="00F9349D">
        <w:rPr>
          <w:rFonts w:ascii="Times New Roman" w:eastAsia="Times New Roman" w:hAnsi="Times New Roman" w:cs="Times New Roman"/>
          <w:sz w:val="24"/>
          <w:szCs w:val="24"/>
          <w:lang w:eastAsia="ru-RU"/>
        </w:rPr>
        <w:t>втечение</w:t>
      </w:r>
      <w:proofErr w:type="spellEnd"/>
      <w:r w:rsidRPr="00F9349D">
        <w:rPr>
          <w:rFonts w:ascii="Times New Roman" w:eastAsia="Times New Roman" w:hAnsi="Times New Roman" w:cs="Times New Roman"/>
          <w:sz w:val="24"/>
          <w:szCs w:val="24"/>
          <w:lang w:eastAsia="ru-RU"/>
        </w:rPr>
        <w:t xml:space="preserve"> определенного времени. Изделия должны быть прочными и надежными в эксплуатации.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Надежность характеризуется показателями безотказности, долговечности, ремонтопригодности (для приборов, аппаратов), </w:t>
      </w:r>
      <w:proofErr w:type="spellStart"/>
      <w:r w:rsidRPr="00F9349D">
        <w:rPr>
          <w:rFonts w:ascii="Times New Roman" w:eastAsia="Times New Roman" w:hAnsi="Times New Roman" w:cs="Times New Roman"/>
          <w:sz w:val="24"/>
          <w:szCs w:val="24"/>
          <w:lang w:eastAsia="ru-RU"/>
        </w:rPr>
        <w:t>сохраняемости</w:t>
      </w:r>
      <w:proofErr w:type="spellEnd"/>
      <w:r w:rsidRPr="00F9349D">
        <w:rPr>
          <w:rFonts w:ascii="Times New Roman" w:eastAsia="Times New Roman" w:hAnsi="Times New Roman" w:cs="Times New Roman"/>
          <w:sz w:val="24"/>
          <w:szCs w:val="24"/>
          <w:lang w:eastAsia="ru-RU"/>
        </w:rPr>
        <w:t xml:space="preserve"> (под воздействием факторов внешней среды) при хранении и транспортировке.</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lastRenderedPageBreak/>
        <w:t>Эргономические свойства — это показатели удобства и комфорта в процессе эксплуатации изделия, это соответствие изделия особенностям организма человека и обеспечение оптимальных условий пользования им.</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К эргономическим свойствам относятся </w:t>
      </w:r>
      <w:proofErr w:type="gramStart"/>
      <w:r w:rsidRPr="00F9349D">
        <w:rPr>
          <w:rFonts w:ascii="Times New Roman" w:eastAsia="Times New Roman" w:hAnsi="Times New Roman" w:cs="Times New Roman"/>
          <w:sz w:val="24"/>
          <w:szCs w:val="24"/>
          <w:lang w:eastAsia="ru-RU"/>
        </w:rPr>
        <w:t>следующие</w:t>
      </w:r>
      <w:proofErr w:type="gramEnd"/>
      <w:r w:rsidRPr="00F9349D">
        <w:rPr>
          <w:rFonts w:ascii="Times New Roman" w:eastAsia="Times New Roman" w:hAnsi="Times New Roman" w:cs="Times New Roman"/>
          <w:sz w:val="24"/>
          <w:szCs w:val="24"/>
          <w:lang w:eastAsia="ru-RU"/>
        </w:rPr>
        <w:t>: гигиенические, антропометрические, физиологические, психофизиологические и психологические.</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Гигиенические — требования к условиям эксплуатации (температура, влажность, гигроскопичность и т. д.).</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Антропометрические — соответствие конструкции изделия форме и массе тела человека.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Физиологические и психофизиологические — соответствие конструкции органам чувств и мышечной энергии человека.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Психологические — соответствие изделий восприятию, мышлению и памяти человека.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Эстетические свойства — это показатели информационной выразительности и гармоничности, рациональности формы, конструкции, внешнего оформления, целостности композиции, совершенства исполнения.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Важнейшим показателем является </w:t>
      </w:r>
      <w:proofErr w:type="gramStart"/>
      <w:r w:rsidRPr="00F9349D">
        <w:rPr>
          <w:rFonts w:ascii="Times New Roman" w:eastAsia="Times New Roman" w:hAnsi="Times New Roman" w:cs="Times New Roman"/>
          <w:sz w:val="24"/>
          <w:szCs w:val="24"/>
          <w:lang w:eastAsia="ru-RU"/>
        </w:rPr>
        <w:t>дизайн</w:t>
      </w:r>
      <w:proofErr w:type="gramEnd"/>
      <w:r w:rsidRPr="00F9349D">
        <w:rPr>
          <w:rFonts w:ascii="Times New Roman" w:eastAsia="Times New Roman" w:hAnsi="Times New Roman" w:cs="Times New Roman"/>
          <w:sz w:val="24"/>
          <w:szCs w:val="24"/>
          <w:lang w:eastAsia="ru-RU"/>
        </w:rPr>
        <w:t xml:space="preserve"> как самого товара, так и его упаковки.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Экологические свойства — это показатели, характеризующие защиту окружающей среды от выделений вредных веще</w:t>
      </w:r>
      <w:proofErr w:type="gramStart"/>
      <w:r w:rsidRPr="00F9349D">
        <w:rPr>
          <w:rFonts w:ascii="Times New Roman" w:eastAsia="Times New Roman" w:hAnsi="Times New Roman" w:cs="Times New Roman"/>
          <w:sz w:val="24"/>
          <w:szCs w:val="24"/>
          <w:lang w:eastAsia="ru-RU"/>
        </w:rPr>
        <w:t>ств пр</w:t>
      </w:r>
      <w:proofErr w:type="gramEnd"/>
      <w:r w:rsidRPr="00F9349D">
        <w:rPr>
          <w:rFonts w:ascii="Times New Roman" w:eastAsia="Times New Roman" w:hAnsi="Times New Roman" w:cs="Times New Roman"/>
          <w:sz w:val="24"/>
          <w:szCs w:val="24"/>
          <w:lang w:eastAsia="ru-RU"/>
        </w:rPr>
        <w:t>и производстве, транспортировке, хранении и эксплуатации изделия.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Свойство безопасности потребления характеризует обеспечение безопасности человека при пользовании изделием.</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Различают следующие виды безопасности: электрическая, химическая, механическая, пожарная, биологическая безопасность.</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В целом комплекс потребительских свойств характеризует качество товаров, т. е. способность удовлетворять определенные потребности населения.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Потребительская ценность товара тем выше, чем больше он соответствует по своим показателям качества требованиям, выявленным в результате изучения потребностей покупателей, и другим характеристикам, определяющим спрос. Потребительские свойства каждого товара, из которых складывается его полезный эффект, описываются набором «жестких» и «мягких» потребительских параметров</w:t>
      </w:r>
      <w:proofErr w:type="gramStart"/>
      <w:r w:rsidRPr="00F9349D">
        <w:rPr>
          <w:rFonts w:ascii="Times New Roman" w:eastAsia="Times New Roman" w:hAnsi="Times New Roman" w:cs="Times New Roman"/>
          <w:sz w:val="24"/>
          <w:szCs w:val="24"/>
          <w:lang w:eastAsia="ru-RU"/>
        </w:rPr>
        <w:t xml:space="preserve"> .</w:t>
      </w:r>
      <w:proofErr w:type="gramEnd"/>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Набор потребительских свойств товара, характеризующих его полезный эффект</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Набор потребительских свойств товара, характеризующих его полезный эффект</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«Жесткие» параметры используются для оценки важнейших функций товара и связанных с ними основных характеристик, заданных конструктивными принципами изделия: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349D">
        <w:rPr>
          <w:rFonts w:ascii="Times New Roman" w:eastAsia="Times New Roman" w:hAnsi="Times New Roman" w:cs="Times New Roman"/>
          <w:sz w:val="24"/>
          <w:szCs w:val="24"/>
          <w:lang w:eastAsia="ru-RU"/>
        </w:rPr>
        <w:t>— технические (классификационные, технической эффективности, конструктивные);</w:t>
      </w:r>
      <w:proofErr w:type="gramEnd"/>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w:t>
      </w:r>
      <w:proofErr w:type="gramStart"/>
      <w:r w:rsidRPr="00F9349D">
        <w:rPr>
          <w:rFonts w:ascii="Times New Roman" w:eastAsia="Times New Roman" w:hAnsi="Times New Roman" w:cs="Times New Roman"/>
          <w:sz w:val="24"/>
          <w:szCs w:val="24"/>
          <w:lang w:eastAsia="ru-RU"/>
        </w:rPr>
        <w:t>экономические</w:t>
      </w:r>
      <w:proofErr w:type="gramEnd"/>
      <w:r w:rsidRPr="00F9349D">
        <w:rPr>
          <w:rFonts w:ascii="Times New Roman" w:eastAsia="Times New Roman" w:hAnsi="Times New Roman" w:cs="Times New Roman"/>
          <w:sz w:val="24"/>
          <w:szCs w:val="24"/>
          <w:lang w:eastAsia="ru-RU"/>
        </w:rPr>
        <w:t xml:space="preserve"> (себестоимость, цена и т. п.);</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lastRenderedPageBreak/>
        <w:t>— </w:t>
      </w:r>
      <w:proofErr w:type="gramStart"/>
      <w:r w:rsidRPr="00F9349D">
        <w:rPr>
          <w:rFonts w:ascii="Times New Roman" w:eastAsia="Times New Roman" w:hAnsi="Times New Roman" w:cs="Times New Roman"/>
          <w:sz w:val="24"/>
          <w:szCs w:val="24"/>
          <w:lang w:eastAsia="ru-RU"/>
        </w:rPr>
        <w:t>нормативные</w:t>
      </w:r>
      <w:proofErr w:type="gramEnd"/>
      <w:r w:rsidRPr="00F9349D">
        <w:rPr>
          <w:rFonts w:ascii="Times New Roman" w:eastAsia="Times New Roman" w:hAnsi="Times New Roman" w:cs="Times New Roman"/>
          <w:sz w:val="24"/>
          <w:szCs w:val="24"/>
          <w:lang w:eastAsia="ru-RU"/>
        </w:rPr>
        <w:t xml:space="preserve"> (соответствие стандартам, нормативам и т. п.).</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«Мягкие» параметры характеризуют эстетические свойства товара (дизайн, цвет, упаковка и т. п.).</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В настоящее время рынок заполнен разнообразными товарами, в т. ч. и такими, у которых «жесткие» параметры в значительной степени схожи, поэтому резко возрастает роль «мягких» параметров, придающих товарам своеобразие и привлекательность.</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Потребительские свойства товаров зависят от многих факторов, действующих  комплексно или изолированно. Изучение этих факторов является одной из важнейших задач товароведения. Факторы, формирующие потребительские свойства товаров, можно подразделить на три группы:</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непосредственно влияющие на формирование потребительских свойств - свойства исходного сырья и материалов, конструкция изделий, качество технологических процессов;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стимулирующие потребительские свойства — целесообразность и эффективность производства, материальная заинтересованность работников, санкции, предъявляемые за выпуск продукции низкого качества;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обеспечивающие сохранение потребительских свой</w:t>
      </w:r>
      <w:proofErr w:type="gramStart"/>
      <w:r w:rsidRPr="00F9349D">
        <w:rPr>
          <w:rFonts w:ascii="Times New Roman" w:eastAsia="Times New Roman" w:hAnsi="Times New Roman" w:cs="Times New Roman"/>
          <w:sz w:val="24"/>
          <w:szCs w:val="24"/>
          <w:lang w:eastAsia="ru-RU"/>
        </w:rPr>
        <w:t>ств пр</w:t>
      </w:r>
      <w:proofErr w:type="gramEnd"/>
      <w:r w:rsidRPr="00F9349D">
        <w:rPr>
          <w:rFonts w:ascii="Times New Roman" w:eastAsia="Times New Roman" w:hAnsi="Times New Roman" w:cs="Times New Roman"/>
          <w:sz w:val="24"/>
          <w:szCs w:val="24"/>
          <w:lang w:eastAsia="ru-RU"/>
        </w:rPr>
        <w:t xml:space="preserve">и доведении товаров от производства до потребителя — условия </w:t>
      </w:r>
      <w:proofErr w:type="spellStart"/>
      <w:r w:rsidRPr="00F9349D">
        <w:rPr>
          <w:rFonts w:ascii="Times New Roman" w:eastAsia="Times New Roman" w:hAnsi="Times New Roman" w:cs="Times New Roman"/>
          <w:sz w:val="24"/>
          <w:szCs w:val="24"/>
          <w:lang w:eastAsia="ru-RU"/>
        </w:rPr>
        <w:t>хранени</w:t>
      </w:r>
      <w:proofErr w:type="spellEnd"/>
      <w:r w:rsidRPr="00F9349D">
        <w:rPr>
          <w:rFonts w:ascii="Times New Roman" w:eastAsia="Times New Roman" w:hAnsi="Times New Roman" w:cs="Times New Roman"/>
          <w:sz w:val="24"/>
          <w:szCs w:val="24"/>
          <w:lang w:eastAsia="ru-RU"/>
        </w:rPr>
        <w:t>, транспортирования, реализации и эксплуатации товаров.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i/>
          <w:iCs/>
          <w:sz w:val="24"/>
          <w:szCs w:val="24"/>
          <w:lang w:eastAsia="ru-RU"/>
        </w:rPr>
        <w:t xml:space="preserve">Сырье и материалы </w:t>
      </w:r>
      <w:r w:rsidRPr="00F9349D">
        <w:rPr>
          <w:rFonts w:ascii="Times New Roman" w:eastAsia="Times New Roman" w:hAnsi="Times New Roman" w:cs="Times New Roman"/>
          <w:sz w:val="24"/>
          <w:szCs w:val="24"/>
          <w:lang w:eastAsia="ru-RU"/>
        </w:rPr>
        <w:t>— предмет труда, претерпевший уже известное изменение под воздействием труда и подлежащий дальнейшей переработке.</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 xml:space="preserve">Все многообразные виды сырья подразделяют по его происхождению </w:t>
      </w:r>
      <w:proofErr w:type="gramStart"/>
      <w:r w:rsidRPr="00F9349D">
        <w:rPr>
          <w:rFonts w:ascii="Times New Roman" w:eastAsia="Times New Roman" w:hAnsi="Times New Roman" w:cs="Times New Roman"/>
          <w:sz w:val="24"/>
          <w:szCs w:val="24"/>
          <w:lang w:eastAsia="ru-RU"/>
        </w:rPr>
        <w:t>на</w:t>
      </w:r>
      <w:proofErr w:type="gramEnd"/>
      <w:r w:rsidRPr="00F9349D">
        <w:rPr>
          <w:rFonts w:ascii="Times New Roman" w:eastAsia="Times New Roman" w:hAnsi="Times New Roman" w:cs="Times New Roman"/>
          <w:sz w:val="24"/>
          <w:szCs w:val="24"/>
          <w:lang w:eastAsia="ru-RU"/>
        </w:rPr>
        <w:t xml:space="preserve"> промышленное и сельскохозяйственное.</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i/>
          <w:iCs/>
          <w:sz w:val="24"/>
          <w:szCs w:val="24"/>
          <w:lang w:eastAsia="ru-RU"/>
        </w:rPr>
        <w:t xml:space="preserve">Промышленное сырье </w:t>
      </w:r>
      <w:r w:rsidRPr="00F9349D">
        <w:rPr>
          <w:rFonts w:ascii="Times New Roman" w:eastAsia="Times New Roman" w:hAnsi="Times New Roman" w:cs="Times New Roman"/>
          <w:sz w:val="24"/>
          <w:szCs w:val="24"/>
          <w:lang w:eastAsia="ru-RU"/>
        </w:rPr>
        <w:t xml:space="preserve">в свою очередь делят </w:t>
      </w:r>
      <w:proofErr w:type="gramStart"/>
      <w:r w:rsidRPr="00F9349D">
        <w:rPr>
          <w:rFonts w:ascii="Times New Roman" w:eastAsia="Times New Roman" w:hAnsi="Times New Roman" w:cs="Times New Roman"/>
          <w:sz w:val="24"/>
          <w:szCs w:val="24"/>
          <w:lang w:eastAsia="ru-RU"/>
        </w:rPr>
        <w:t>на</w:t>
      </w:r>
      <w:proofErr w:type="gramEnd"/>
      <w:r w:rsidRPr="00F9349D">
        <w:rPr>
          <w:rFonts w:ascii="Times New Roman" w:eastAsia="Times New Roman" w:hAnsi="Times New Roman" w:cs="Times New Roman"/>
          <w:sz w:val="24"/>
          <w:szCs w:val="24"/>
          <w:lang w:eastAsia="ru-RU"/>
        </w:rPr>
        <w:t xml:space="preserve"> минеральное и искусственное.</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Сырье минерального происхождения подразделяют по сферам использования (техническое, для строительных материалов, металлургическое и др.).</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К искусственному сырью относят синтетические смолы и пластмассы, искусственные и синтетические кожи, синтетические моющие средства.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i/>
          <w:iCs/>
          <w:sz w:val="24"/>
          <w:szCs w:val="24"/>
          <w:lang w:eastAsia="ru-RU"/>
        </w:rPr>
        <w:t xml:space="preserve">Сельскохозяйственное сырье, </w:t>
      </w:r>
      <w:r w:rsidRPr="00F9349D">
        <w:rPr>
          <w:rFonts w:ascii="Times New Roman" w:eastAsia="Times New Roman" w:hAnsi="Times New Roman" w:cs="Times New Roman"/>
          <w:sz w:val="24"/>
          <w:szCs w:val="24"/>
          <w:lang w:eastAsia="ru-RU"/>
        </w:rPr>
        <w:t>а также сырые материалы мясной, рыбной промышленности и заготовок подразделяют на сырье растительного происхождения (зерновые и технические культуры, в том числе растительные волокна, древесина, Дикорастущие и лекарственные растения) и животного происхождения (мясо, рыба, молоко, пушнина, шерсть, шелк и др.).</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Происхождение, химический состав и качество исходного сырья во многом определяют свойства готового товара.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i/>
          <w:iCs/>
          <w:sz w:val="24"/>
          <w:szCs w:val="24"/>
          <w:lang w:eastAsia="ru-RU"/>
        </w:rPr>
        <w:t xml:space="preserve">Конструкция </w:t>
      </w:r>
      <w:r w:rsidRPr="00F9349D">
        <w:rPr>
          <w:rFonts w:ascii="Times New Roman" w:eastAsia="Times New Roman" w:hAnsi="Times New Roman" w:cs="Times New Roman"/>
          <w:sz w:val="24"/>
          <w:szCs w:val="24"/>
          <w:lang w:eastAsia="ru-RU"/>
        </w:rPr>
        <w:t xml:space="preserve">изделия — это форма, размеры, способ соединения и характер взаимодействия отдельных деталей. Конструкция влияет на эргономические и </w:t>
      </w:r>
      <w:r w:rsidRPr="00F9349D">
        <w:rPr>
          <w:rFonts w:ascii="Times New Roman" w:eastAsia="Times New Roman" w:hAnsi="Times New Roman" w:cs="Times New Roman"/>
          <w:sz w:val="24"/>
          <w:szCs w:val="24"/>
          <w:lang w:eastAsia="ru-RU"/>
        </w:rPr>
        <w:lastRenderedPageBreak/>
        <w:t>эстетические свойства, а также на свойства надежности, долговечности и ремонтопригодности.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i/>
          <w:iCs/>
          <w:sz w:val="24"/>
          <w:szCs w:val="24"/>
          <w:lang w:eastAsia="ru-RU"/>
        </w:rPr>
        <w:t xml:space="preserve">Технологические процессы </w:t>
      </w:r>
      <w:r w:rsidRPr="00F9349D">
        <w:rPr>
          <w:rFonts w:ascii="Times New Roman" w:eastAsia="Times New Roman" w:hAnsi="Times New Roman" w:cs="Times New Roman"/>
          <w:sz w:val="24"/>
          <w:szCs w:val="24"/>
          <w:lang w:eastAsia="ru-RU"/>
        </w:rPr>
        <w:t>— это совокупность производственных процессов и операций (механических, физических, химических, термических и др.), позволяющих из исходного сырья и материалов получить готовые изделия. Виды и последовательность технологических операций зависят от применяемого сырья и его назначения.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sz w:val="24"/>
          <w:szCs w:val="24"/>
          <w:lang w:eastAsia="ru-RU"/>
        </w:rPr>
        <w:t>Влияние конструкции изделий и технологии их производства на потребительские свойства товаров изучается в специальных разделах товароведения.</w:t>
      </w:r>
    </w:p>
    <w:p w:rsidR="00F9349D" w:rsidRPr="00F9349D" w:rsidRDefault="00F9349D" w:rsidP="00F934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9349D">
        <w:rPr>
          <w:rFonts w:ascii="Times New Roman" w:eastAsia="Times New Roman" w:hAnsi="Times New Roman" w:cs="Times New Roman"/>
          <w:b/>
          <w:bCs/>
          <w:sz w:val="27"/>
          <w:szCs w:val="27"/>
          <w:lang w:eastAsia="ru-RU"/>
        </w:rPr>
        <w:t>Основные термины</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 xml:space="preserve">Антропометрические свойства </w:t>
      </w:r>
      <w:r w:rsidRPr="00F9349D">
        <w:rPr>
          <w:rFonts w:ascii="Times New Roman" w:eastAsia="Times New Roman" w:hAnsi="Times New Roman" w:cs="Times New Roman"/>
          <w:sz w:val="24"/>
          <w:szCs w:val="24"/>
          <w:lang w:eastAsia="ru-RU"/>
        </w:rPr>
        <w:t>— характеризуют соответствие изделия размерам и форме тела человека и отдельных его частей.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Безопасность товаров</w:t>
      </w:r>
      <w:r w:rsidRPr="00F9349D">
        <w:rPr>
          <w:rFonts w:ascii="Times New Roman" w:eastAsia="Times New Roman" w:hAnsi="Times New Roman" w:cs="Times New Roman"/>
          <w:sz w:val="24"/>
          <w:szCs w:val="24"/>
          <w:lang w:eastAsia="ru-RU"/>
        </w:rPr>
        <w:t xml:space="preserve"> — состояние, при котором отсутствует недопустимый риск, связанный с причинением вреда жизни, здоровью и имуществу потребителей, окружающей среде, жизни или здоровью животных и растений.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 xml:space="preserve">Безотказность </w:t>
      </w:r>
      <w:r w:rsidRPr="00F9349D">
        <w:rPr>
          <w:rFonts w:ascii="Times New Roman" w:eastAsia="Times New Roman" w:hAnsi="Times New Roman" w:cs="Times New Roman"/>
          <w:sz w:val="24"/>
          <w:szCs w:val="24"/>
          <w:lang w:eastAsia="ru-RU"/>
        </w:rPr>
        <w:t>— характеризует свойство товара выполнять требуемые функции в определенных условиях в течение заданного интервала времени или наработки.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9349D">
        <w:rPr>
          <w:rFonts w:ascii="Times New Roman" w:eastAsia="Times New Roman" w:hAnsi="Times New Roman" w:cs="Times New Roman"/>
          <w:b/>
          <w:bCs/>
          <w:sz w:val="24"/>
          <w:szCs w:val="24"/>
          <w:lang w:eastAsia="ru-RU"/>
        </w:rPr>
        <w:t>Влагопроводность</w:t>
      </w:r>
      <w:proofErr w:type="spellEnd"/>
      <w:r w:rsidRPr="00F9349D">
        <w:rPr>
          <w:rFonts w:ascii="Times New Roman" w:eastAsia="Times New Roman" w:hAnsi="Times New Roman" w:cs="Times New Roman"/>
          <w:sz w:val="24"/>
          <w:szCs w:val="24"/>
          <w:lang w:eastAsia="ru-RU"/>
        </w:rPr>
        <w:t xml:space="preserve"> — характеризует способность материала или изделия проводить влагу — комплексное свойство, включающее </w:t>
      </w:r>
      <w:proofErr w:type="spellStart"/>
      <w:r w:rsidRPr="00F9349D">
        <w:rPr>
          <w:rFonts w:ascii="Times New Roman" w:eastAsia="Times New Roman" w:hAnsi="Times New Roman" w:cs="Times New Roman"/>
          <w:sz w:val="24"/>
          <w:szCs w:val="24"/>
          <w:lang w:eastAsia="ru-RU"/>
        </w:rPr>
        <w:t>паропроницаемость</w:t>
      </w:r>
      <w:proofErr w:type="spellEnd"/>
      <w:r w:rsidRPr="00F9349D">
        <w:rPr>
          <w:rFonts w:ascii="Times New Roman" w:eastAsia="Times New Roman" w:hAnsi="Times New Roman" w:cs="Times New Roman"/>
          <w:sz w:val="24"/>
          <w:szCs w:val="24"/>
          <w:lang w:eastAsia="ru-RU"/>
        </w:rPr>
        <w:t xml:space="preserve"> и влагопоглощение, существенно зависящее от химического состава материалов.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Гарантийный срок</w:t>
      </w:r>
      <w:r w:rsidRPr="00F9349D">
        <w:rPr>
          <w:rFonts w:ascii="Times New Roman" w:eastAsia="Times New Roman" w:hAnsi="Times New Roman" w:cs="Times New Roman"/>
          <w:sz w:val="24"/>
          <w:szCs w:val="24"/>
          <w:lang w:eastAsia="ru-RU"/>
        </w:rPr>
        <w:t xml:space="preserve"> — период, установленный изготовителем или продавцом, в течение которого ими принимаются претензии от потребителя.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Гигиенические свойства</w:t>
      </w:r>
      <w:r w:rsidRPr="00F9349D">
        <w:rPr>
          <w:rFonts w:ascii="Times New Roman" w:eastAsia="Times New Roman" w:hAnsi="Times New Roman" w:cs="Times New Roman"/>
          <w:sz w:val="24"/>
          <w:szCs w:val="24"/>
          <w:lang w:eastAsia="ru-RU"/>
        </w:rPr>
        <w:t xml:space="preserve"> — свойства материалов и изделий, влияющие на поддержание параметров на уровнях, обеспечивающих нормальную жизнедеятельность организма человека и его работоспособность.</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Долговечность</w:t>
      </w:r>
      <w:r w:rsidRPr="00F9349D">
        <w:rPr>
          <w:rFonts w:ascii="Times New Roman" w:eastAsia="Times New Roman" w:hAnsi="Times New Roman" w:cs="Times New Roman"/>
          <w:sz w:val="24"/>
          <w:szCs w:val="24"/>
          <w:lang w:eastAsia="ru-RU"/>
        </w:rPr>
        <w:t xml:space="preserve"> — способность товара сохранять работоспособность при эксплуатации до предельного состояния при установленной системе технического обслуживания и ремонта.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Информационная выразительность</w:t>
      </w:r>
      <w:r w:rsidRPr="00F9349D">
        <w:rPr>
          <w:rFonts w:ascii="Times New Roman" w:eastAsia="Times New Roman" w:hAnsi="Times New Roman" w:cs="Times New Roman"/>
          <w:sz w:val="24"/>
          <w:szCs w:val="24"/>
          <w:lang w:eastAsia="ru-RU"/>
        </w:rPr>
        <w:t xml:space="preserve"> — характеризует способность изделия выражать в его форме сложившиеся в обществе эстетические и культурные нормы, т. е. степень современности изделия.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Моральная долговечность</w:t>
      </w:r>
      <w:r w:rsidRPr="00F9349D">
        <w:rPr>
          <w:rFonts w:ascii="Times New Roman" w:eastAsia="Times New Roman" w:hAnsi="Times New Roman" w:cs="Times New Roman"/>
          <w:sz w:val="24"/>
          <w:szCs w:val="24"/>
          <w:lang w:eastAsia="ru-RU"/>
        </w:rPr>
        <w:t xml:space="preserve"> — определяется временем использования товаров по назначению, которое зависит от соответствия товара направлениям моды, размеров человека, от развития технического уровня и не зависит от физического состояния (целостности) товара.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Надежность</w:t>
      </w:r>
      <w:r w:rsidRPr="00F9349D">
        <w:rPr>
          <w:rFonts w:ascii="Times New Roman" w:eastAsia="Times New Roman" w:hAnsi="Times New Roman" w:cs="Times New Roman"/>
          <w:sz w:val="24"/>
          <w:szCs w:val="24"/>
          <w:lang w:eastAsia="ru-RU"/>
        </w:rPr>
        <w:t xml:space="preserve"> — свойство изделия сохранять во времени в установленных пределах значения всех параметров, характеризующих его способность выполнить требуемые функции в заданных режимах и условиях применения, технического обслуживания, хранения и транспортирования.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lastRenderedPageBreak/>
        <w:t xml:space="preserve">Оригинальность </w:t>
      </w:r>
      <w:r w:rsidRPr="00F9349D">
        <w:rPr>
          <w:rFonts w:ascii="Times New Roman" w:eastAsia="Times New Roman" w:hAnsi="Times New Roman" w:cs="Times New Roman"/>
          <w:sz w:val="24"/>
          <w:szCs w:val="24"/>
          <w:lang w:eastAsia="ru-RU"/>
        </w:rPr>
        <w:t>— свойство, характеризующее своеобразие изделий, выделяющее его среди других аналогичных изделий. Оригинальность может проявляться в форме, конструкции изделия и отдельных его элементов, размере, цвете, отделке, а также принципиально новых функциональных и эргономических свойствах изделий.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Пластичность</w:t>
      </w:r>
      <w:r w:rsidRPr="00F9349D">
        <w:rPr>
          <w:rFonts w:ascii="Times New Roman" w:eastAsia="Times New Roman" w:hAnsi="Times New Roman" w:cs="Times New Roman"/>
          <w:sz w:val="24"/>
          <w:szCs w:val="24"/>
          <w:lang w:eastAsia="ru-RU"/>
        </w:rPr>
        <w:t xml:space="preserve"> — характеризует красоту переходов объемов и плоскостей, плавность и гибкость элементов формы. Пластичными являются рельефные, объемные формы с мягкими переходами основных образующих элементов.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Проницаемость</w:t>
      </w:r>
      <w:r w:rsidRPr="00F9349D">
        <w:rPr>
          <w:rFonts w:ascii="Times New Roman" w:eastAsia="Times New Roman" w:hAnsi="Times New Roman" w:cs="Times New Roman"/>
          <w:sz w:val="24"/>
          <w:szCs w:val="24"/>
          <w:lang w:eastAsia="ru-RU"/>
        </w:rPr>
        <w:t xml:space="preserve"> — способность материала или изделия пропускать воздух, водяные пары, ультрафиолетовые лучи, легкие отрицательные ионы, мелкодисперсные частицы и т. д.</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Психофизиологические свойства</w:t>
      </w:r>
      <w:r w:rsidRPr="00F9349D">
        <w:rPr>
          <w:rFonts w:ascii="Times New Roman" w:eastAsia="Times New Roman" w:hAnsi="Times New Roman" w:cs="Times New Roman"/>
          <w:sz w:val="24"/>
          <w:szCs w:val="24"/>
          <w:lang w:eastAsia="ru-RU"/>
        </w:rPr>
        <w:t xml:space="preserve"> — характеризуют соответствие изделий особенностям функционирования органов чувств человека (зрения, слуха, осязания, обоняния).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 xml:space="preserve">Рациональность формы </w:t>
      </w:r>
      <w:r w:rsidRPr="00F9349D">
        <w:rPr>
          <w:rFonts w:ascii="Times New Roman" w:eastAsia="Times New Roman" w:hAnsi="Times New Roman" w:cs="Times New Roman"/>
          <w:sz w:val="24"/>
          <w:szCs w:val="24"/>
          <w:lang w:eastAsia="ru-RU"/>
        </w:rPr>
        <w:t>— свойство, характеризующее соответствие формы изделия назначению, особенностям технологии изготовления, применяемым материалам, эргономическую обусловленность. Соответствие формы изделия его назначению состоит в том, что изделие современно по форме, т. е. выполнено в соответствие со сложившимися в обществе эстетическими нормами и представлениями, и эта форма не затрудняет обращения с изделием, не вызывает отрицательной реакции человека при использовании изделия по назначению.</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Ремонтопригодность</w:t>
      </w:r>
      <w:r w:rsidRPr="00F9349D">
        <w:rPr>
          <w:rFonts w:ascii="Times New Roman" w:eastAsia="Times New Roman" w:hAnsi="Times New Roman" w:cs="Times New Roman"/>
          <w:sz w:val="24"/>
          <w:szCs w:val="24"/>
          <w:lang w:eastAsia="ru-RU"/>
        </w:rPr>
        <w:t xml:space="preserve"> — свойство изделия быть пригодным к поддержанию и обновлению состояния, в котором оно способно выполнить требуемые функции с помощью услуг по техническому обслуживанию и ремонту.</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Совершенство вспомогательных функций</w:t>
      </w:r>
      <w:r w:rsidRPr="00F9349D">
        <w:rPr>
          <w:rFonts w:ascii="Times New Roman" w:eastAsia="Times New Roman" w:hAnsi="Times New Roman" w:cs="Times New Roman"/>
          <w:sz w:val="24"/>
          <w:szCs w:val="24"/>
          <w:lang w:eastAsia="ru-RU"/>
        </w:rPr>
        <w:t xml:space="preserve"> — характеризует особенности функционирования изделия на всех этапах функционального процесса: транспортирования, установки, управления и эксплуатации, обслуживания, ремонта, хранения, утилизации и др. Существенно влияет на выполнение изделием основной функции и определяется затратами времени потребителя на выполнение вспомогательных операций.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Совершенство выполнения основной функции</w:t>
      </w:r>
      <w:r w:rsidRPr="00F9349D">
        <w:rPr>
          <w:rFonts w:ascii="Times New Roman" w:eastAsia="Times New Roman" w:hAnsi="Times New Roman" w:cs="Times New Roman"/>
          <w:sz w:val="24"/>
          <w:szCs w:val="24"/>
          <w:lang w:eastAsia="ru-RU"/>
        </w:rPr>
        <w:t xml:space="preserve"> — характеризует степень удовлетворения конкретной потребности при использовании товара потребителем по назначению.</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Совершенство производительного исполнения и стабильность товарного вида</w:t>
      </w:r>
      <w:r w:rsidRPr="00F9349D">
        <w:rPr>
          <w:rFonts w:ascii="Times New Roman" w:eastAsia="Times New Roman" w:hAnsi="Times New Roman" w:cs="Times New Roman"/>
          <w:sz w:val="24"/>
          <w:szCs w:val="24"/>
          <w:lang w:eastAsia="ru-RU"/>
        </w:rPr>
        <w:t xml:space="preserve"> — определяется чистотой исполнения контуров и соединения отдельных деталей, отсутствием видимых дефектов изготовления и тщательностью отделки поверхностей, устойчивостью элементов формы и поверхности к внешним воздействиям; четкостью исполнения фирменных знаков и сопроводительной документации.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Соответствие моде</w:t>
      </w:r>
      <w:r w:rsidRPr="00F9349D">
        <w:rPr>
          <w:rFonts w:ascii="Times New Roman" w:eastAsia="Times New Roman" w:hAnsi="Times New Roman" w:cs="Times New Roman"/>
          <w:sz w:val="24"/>
          <w:szCs w:val="24"/>
          <w:lang w:eastAsia="ru-RU"/>
        </w:rPr>
        <w:t xml:space="preserve"> — свойство, характеризующее соответствие изделий совокупности эстетических требований, господствующих в общественной среде в определенное время.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Соответствие стилю</w:t>
      </w:r>
      <w:r w:rsidRPr="00F9349D">
        <w:rPr>
          <w:rFonts w:ascii="Times New Roman" w:eastAsia="Times New Roman" w:hAnsi="Times New Roman" w:cs="Times New Roman"/>
          <w:sz w:val="24"/>
          <w:szCs w:val="24"/>
          <w:lang w:eastAsia="ru-RU"/>
        </w:rPr>
        <w:t xml:space="preserve"> — свойство, характеризующее соответствие изделия устойчивой общности художественных признаков и черт, присущих продукции разного вида и назначения.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lastRenderedPageBreak/>
        <w:t>Сорбционные свойства</w:t>
      </w:r>
      <w:r w:rsidRPr="00F9349D">
        <w:rPr>
          <w:rFonts w:ascii="Times New Roman" w:eastAsia="Times New Roman" w:hAnsi="Times New Roman" w:cs="Times New Roman"/>
          <w:sz w:val="24"/>
          <w:szCs w:val="24"/>
          <w:lang w:eastAsia="ru-RU"/>
        </w:rPr>
        <w:t xml:space="preserve"> — характеризуют способность поглощения газов и паров твердыми телами при их взаимодействии.</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9349D">
        <w:rPr>
          <w:rFonts w:ascii="Times New Roman" w:eastAsia="Times New Roman" w:hAnsi="Times New Roman" w:cs="Times New Roman"/>
          <w:b/>
          <w:bCs/>
          <w:sz w:val="24"/>
          <w:szCs w:val="24"/>
          <w:lang w:eastAsia="ru-RU"/>
        </w:rPr>
        <w:t>Сохраняемость</w:t>
      </w:r>
      <w:proofErr w:type="spellEnd"/>
      <w:r w:rsidRPr="00F9349D">
        <w:rPr>
          <w:rFonts w:ascii="Times New Roman" w:eastAsia="Times New Roman" w:hAnsi="Times New Roman" w:cs="Times New Roman"/>
          <w:sz w:val="24"/>
          <w:szCs w:val="24"/>
          <w:lang w:eastAsia="ru-RU"/>
        </w:rPr>
        <w:t xml:space="preserve"> — свойство изделия сохранять в заданных пределах значения параметров, характеризующих способность изделия выполнить требуемые функции во время и после хранения.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 xml:space="preserve">Срок годности </w:t>
      </w:r>
      <w:r w:rsidRPr="00F9349D">
        <w:rPr>
          <w:rFonts w:ascii="Times New Roman" w:eastAsia="Times New Roman" w:hAnsi="Times New Roman" w:cs="Times New Roman"/>
          <w:sz w:val="24"/>
          <w:szCs w:val="24"/>
          <w:lang w:eastAsia="ru-RU"/>
        </w:rPr>
        <w:t xml:space="preserve">— период времени, установленный изготовителем, по истечению которого товар не пригоден к использованию по назначению. </w:t>
      </w:r>
      <w:proofErr w:type="gramStart"/>
      <w:r w:rsidRPr="00F9349D">
        <w:rPr>
          <w:rFonts w:ascii="Times New Roman" w:eastAsia="Times New Roman" w:hAnsi="Times New Roman" w:cs="Times New Roman"/>
          <w:sz w:val="24"/>
          <w:szCs w:val="24"/>
          <w:lang w:eastAsia="ru-RU"/>
        </w:rPr>
        <w:t>Установлен</w:t>
      </w:r>
      <w:proofErr w:type="gramEnd"/>
      <w:r w:rsidRPr="00F9349D">
        <w:rPr>
          <w:rFonts w:ascii="Times New Roman" w:eastAsia="Times New Roman" w:hAnsi="Times New Roman" w:cs="Times New Roman"/>
          <w:sz w:val="24"/>
          <w:szCs w:val="24"/>
          <w:lang w:eastAsia="ru-RU"/>
        </w:rPr>
        <w:t xml:space="preserve"> для парфюмерно-косметических и некоторых других товаров.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Срок эксплуатации</w:t>
      </w:r>
      <w:r w:rsidRPr="00F9349D">
        <w:rPr>
          <w:rFonts w:ascii="Times New Roman" w:eastAsia="Times New Roman" w:hAnsi="Times New Roman" w:cs="Times New Roman"/>
          <w:sz w:val="24"/>
          <w:szCs w:val="24"/>
          <w:lang w:eastAsia="ru-RU"/>
        </w:rPr>
        <w:t xml:space="preserve"> — период времени, в течение которого товар эксплуатируется без ухудшения показателей качества.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Текстура</w:t>
      </w:r>
      <w:r w:rsidRPr="00F9349D">
        <w:rPr>
          <w:rFonts w:ascii="Times New Roman" w:eastAsia="Times New Roman" w:hAnsi="Times New Roman" w:cs="Times New Roman"/>
          <w:sz w:val="24"/>
          <w:szCs w:val="24"/>
          <w:lang w:eastAsia="ru-RU"/>
        </w:rPr>
        <w:t xml:space="preserve"> — видимые на поверхности элементы внутренней структуры материала. Часто при проектировании изделий используется имитации синтетических материалов под текстуру дерева, гранита, мрамора, фактуру кож.</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9349D">
        <w:rPr>
          <w:rFonts w:ascii="Times New Roman" w:eastAsia="Times New Roman" w:hAnsi="Times New Roman" w:cs="Times New Roman"/>
          <w:b/>
          <w:bCs/>
          <w:sz w:val="24"/>
          <w:szCs w:val="24"/>
          <w:lang w:eastAsia="ru-RU"/>
        </w:rPr>
        <w:t>Тектоничность</w:t>
      </w:r>
      <w:proofErr w:type="spellEnd"/>
      <w:r w:rsidRPr="00F9349D">
        <w:rPr>
          <w:rFonts w:ascii="Times New Roman" w:eastAsia="Times New Roman" w:hAnsi="Times New Roman" w:cs="Times New Roman"/>
          <w:b/>
          <w:bCs/>
          <w:sz w:val="24"/>
          <w:szCs w:val="24"/>
          <w:lang w:eastAsia="ru-RU"/>
        </w:rPr>
        <w:t xml:space="preserve"> </w:t>
      </w:r>
      <w:r w:rsidRPr="00F9349D">
        <w:rPr>
          <w:rFonts w:ascii="Times New Roman" w:eastAsia="Times New Roman" w:hAnsi="Times New Roman" w:cs="Times New Roman"/>
          <w:sz w:val="24"/>
          <w:szCs w:val="24"/>
          <w:lang w:eastAsia="ru-RU"/>
        </w:rPr>
        <w:t>— отражение в художественной форме взаимосвязи конструкции и материала изготовителя: прочности, устойчивости, распределения нагрузок, взаимодействия несущих и весомых элементов.</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Теплоемкость материалов</w:t>
      </w:r>
      <w:r w:rsidRPr="00F9349D">
        <w:rPr>
          <w:rFonts w:ascii="Times New Roman" w:eastAsia="Times New Roman" w:hAnsi="Times New Roman" w:cs="Times New Roman"/>
          <w:sz w:val="24"/>
          <w:szCs w:val="24"/>
          <w:lang w:eastAsia="ru-RU"/>
        </w:rPr>
        <w:t xml:space="preserve"> — способность материалов поглощать тепло при повышении температуры.</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 xml:space="preserve">Теплоизоляционные свойства </w:t>
      </w:r>
      <w:r w:rsidRPr="00F9349D">
        <w:rPr>
          <w:rFonts w:ascii="Times New Roman" w:eastAsia="Times New Roman" w:hAnsi="Times New Roman" w:cs="Times New Roman"/>
          <w:sz w:val="24"/>
          <w:szCs w:val="24"/>
          <w:lang w:eastAsia="ru-RU"/>
        </w:rPr>
        <w:t>— характеризуют способность материалов препятствовать передаче тепла из среды с повышенной температурой в среду с более низкой температурой.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 xml:space="preserve">Теплопроводность </w:t>
      </w:r>
      <w:r w:rsidRPr="00F9349D">
        <w:rPr>
          <w:rFonts w:ascii="Times New Roman" w:eastAsia="Times New Roman" w:hAnsi="Times New Roman" w:cs="Times New Roman"/>
          <w:sz w:val="24"/>
          <w:szCs w:val="24"/>
          <w:lang w:eastAsia="ru-RU"/>
        </w:rPr>
        <w:t xml:space="preserve">— свойство, характеризующее способность материала или изделия обеспечивать перенос тепловой энергии от более нагретых слоев материала к менее </w:t>
      </w:r>
      <w:proofErr w:type="gramStart"/>
      <w:r w:rsidRPr="00F9349D">
        <w:rPr>
          <w:rFonts w:ascii="Times New Roman" w:eastAsia="Times New Roman" w:hAnsi="Times New Roman" w:cs="Times New Roman"/>
          <w:sz w:val="24"/>
          <w:szCs w:val="24"/>
          <w:lang w:eastAsia="ru-RU"/>
        </w:rPr>
        <w:t>нагретым</w:t>
      </w:r>
      <w:proofErr w:type="gramEnd"/>
      <w:r w:rsidRPr="00F9349D">
        <w:rPr>
          <w:rFonts w:ascii="Times New Roman" w:eastAsia="Times New Roman" w:hAnsi="Times New Roman" w:cs="Times New Roman"/>
          <w:sz w:val="24"/>
          <w:szCs w:val="24"/>
          <w:lang w:eastAsia="ru-RU"/>
        </w:rPr>
        <w:t>.</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Универсальность применения</w:t>
      </w:r>
      <w:r w:rsidRPr="00F9349D">
        <w:rPr>
          <w:rFonts w:ascii="Times New Roman" w:eastAsia="Times New Roman" w:hAnsi="Times New Roman" w:cs="Times New Roman"/>
          <w:sz w:val="24"/>
          <w:szCs w:val="24"/>
          <w:lang w:eastAsia="ru-RU"/>
        </w:rPr>
        <w:t xml:space="preserve"> — характеризуют возможность выполнения товаром дополнительных функций, полезных для потребителя.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Фактура</w:t>
      </w:r>
      <w:r w:rsidRPr="00F9349D">
        <w:rPr>
          <w:rFonts w:ascii="Times New Roman" w:eastAsia="Times New Roman" w:hAnsi="Times New Roman" w:cs="Times New Roman"/>
          <w:sz w:val="24"/>
          <w:szCs w:val="24"/>
          <w:lang w:eastAsia="ru-RU"/>
        </w:rPr>
        <w:t xml:space="preserve"> — видимое строение поверхности изделия. В зависимости от материала и характера его обработки она бывает гладкой и шероховатой, блестящей и матовой, крупно- и мелкозернистой.</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Физиологические свойства</w:t>
      </w:r>
      <w:r w:rsidRPr="00F9349D">
        <w:rPr>
          <w:rFonts w:ascii="Times New Roman" w:eastAsia="Times New Roman" w:hAnsi="Times New Roman" w:cs="Times New Roman"/>
          <w:sz w:val="24"/>
          <w:szCs w:val="24"/>
          <w:lang w:eastAsia="ru-RU"/>
        </w:rPr>
        <w:t xml:space="preserve"> — характеризуют соответствие изделий особенностям функционирования органов чувств человека (зрения, слуха, осязания, обоняния).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Физическая долговечность</w:t>
      </w:r>
      <w:r w:rsidRPr="00F9349D">
        <w:rPr>
          <w:rFonts w:ascii="Times New Roman" w:eastAsia="Times New Roman" w:hAnsi="Times New Roman" w:cs="Times New Roman"/>
          <w:sz w:val="24"/>
          <w:szCs w:val="24"/>
          <w:lang w:eastAsia="ru-RU"/>
        </w:rPr>
        <w:t xml:space="preserve"> — определяется временем использования товара по назначению при сохранении его физического состояния и функций. Характеризует долговечность товаров, относящихся к технически </w:t>
      </w:r>
      <w:proofErr w:type="gramStart"/>
      <w:r w:rsidRPr="00F9349D">
        <w:rPr>
          <w:rFonts w:ascii="Times New Roman" w:eastAsia="Times New Roman" w:hAnsi="Times New Roman" w:cs="Times New Roman"/>
          <w:sz w:val="24"/>
          <w:szCs w:val="24"/>
          <w:lang w:eastAsia="ru-RU"/>
        </w:rPr>
        <w:t>сложным</w:t>
      </w:r>
      <w:proofErr w:type="gramEnd"/>
      <w:r w:rsidRPr="00F9349D">
        <w:rPr>
          <w:rFonts w:ascii="Times New Roman" w:eastAsia="Times New Roman" w:hAnsi="Times New Roman" w:cs="Times New Roman"/>
          <w:sz w:val="24"/>
          <w:szCs w:val="24"/>
          <w:lang w:eastAsia="ru-RU"/>
        </w:rPr>
        <w:t>.</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Цвет</w:t>
      </w:r>
      <w:r w:rsidRPr="00F9349D">
        <w:rPr>
          <w:rFonts w:ascii="Times New Roman" w:eastAsia="Times New Roman" w:hAnsi="Times New Roman" w:cs="Times New Roman"/>
          <w:sz w:val="24"/>
          <w:szCs w:val="24"/>
          <w:lang w:eastAsia="ru-RU"/>
        </w:rPr>
        <w:t xml:space="preserve"> — свойство тел вызывать то или иное зрительное ощущение в соответствие со спектральным составом отражаемого или излучаемого ими света.</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Целостность композиции</w:t>
      </w:r>
      <w:r w:rsidRPr="00F9349D">
        <w:rPr>
          <w:rFonts w:ascii="Times New Roman" w:eastAsia="Times New Roman" w:hAnsi="Times New Roman" w:cs="Times New Roman"/>
          <w:sz w:val="24"/>
          <w:szCs w:val="24"/>
          <w:lang w:eastAsia="ru-RU"/>
        </w:rPr>
        <w:t xml:space="preserve"> — характеризует гармоничное единство частей и целого, органическую связь элементов формы изделия.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lastRenderedPageBreak/>
        <w:t>Эргономическая обусловленность</w:t>
      </w:r>
      <w:r w:rsidRPr="00F9349D">
        <w:rPr>
          <w:rFonts w:ascii="Times New Roman" w:eastAsia="Times New Roman" w:hAnsi="Times New Roman" w:cs="Times New Roman"/>
          <w:sz w:val="24"/>
          <w:szCs w:val="24"/>
          <w:lang w:eastAsia="ru-RU"/>
        </w:rPr>
        <w:t xml:space="preserve"> — свойство, характеризующее степень гармоничного сочетания в форме изделия красоты и удобства пользования.</w:t>
      </w:r>
    </w:p>
    <w:p w:rsidR="00F9349D" w:rsidRPr="00F9349D" w:rsidRDefault="00F9349D" w:rsidP="00F9349D">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Эргономические свойства</w:t>
      </w:r>
      <w:r w:rsidRPr="00F9349D">
        <w:rPr>
          <w:rFonts w:ascii="Times New Roman" w:eastAsia="Times New Roman" w:hAnsi="Times New Roman" w:cs="Times New Roman"/>
          <w:sz w:val="24"/>
          <w:szCs w:val="24"/>
          <w:lang w:eastAsia="ru-RU"/>
        </w:rPr>
        <w:t xml:space="preserve"> — обусловливают удобство и комфорт потребления товара в системе “человек — изделие — среда”. Направлены на обеспечение удобства эксплуатации изделия, оптимизацию физической и психической нагрузки человека.</w:t>
      </w:r>
    </w:p>
    <w:p w:rsidR="006301BC" w:rsidRPr="000428EA" w:rsidRDefault="00F9349D" w:rsidP="000428EA">
      <w:pPr>
        <w:spacing w:before="100" w:beforeAutospacing="1" w:after="100" w:afterAutospacing="1" w:line="240" w:lineRule="auto"/>
        <w:rPr>
          <w:rFonts w:ascii="Times New Roman" w:eastAsia="Times New Roman" w:hAnsi="Times New Roman" w:cs="Times New Roman"/>
          <w:sz w:val="24"/>
          <w:szCs w:val="24"/>
          <w:lang w:eastAsia="ru-RU"/>
        </w:rPr>
      </w:pPr>
      <w:r w:rsidRPr="00F9349D">
        <w:rPr>
          <w:rFonts w:ascii="Times New Roman" w:eastAsia="Times New Roman" w:hAnsi="Times New Roman" w:cs="Times New Roman"/>
          <w:b/>
          <w:bCs/>
          <w:sz w:val="24"/>
          <w:szCs w:val="24"/>
          <w:lang w:eastAsia="ru-RU"/>
        </w:rPr>
        <w:t>Эстетические свойства</w:t>
      </w:r>
      <w:r w:rsidRPr="00F9349D">
        <w:rPr>
          <w:rFonts w:ascii="Times New Roman" w:eastAsia="Times New Roman" w:hAnsi="Times New Roman" w:cs="Times New Roman"/>
          <w:sz w:val="24"/>
          <w:szCs w:val="24"/>
          <w:lang w:eastAsia="ru-RU"/>
        </w:rPr>
        <w:t xml:space="preserve"> — свойства, обусловливающие способность товаров выражать их общественную ценность в чувственно воспринимаемых признаках и удовлетворяющие духовные потребности человека.</w:t>
      </w:r>
      <w:ins w:id="0" w:author="Unknown">
        <w:r w:rsidRPr="00F9349D">
          <w:rPr>
            <w:rFonts w:ascii="Times New Roman" w:eastAsia="Times New Roman" w:hAnsi="Times New Roman" w:cs="Times New Roman"/>
            <w:sz w:val="24"/>
            <w:szCs w:val="24"/>
            <w:bdr w:val="none" w:sz="0" w:space="0" w:color="auto" w:frame="1"/>
            <w:lang w:eastAsia="ru-RU"/>
          </w:rPr>
          <w:br/>
        </w:r>
      </w:ins>
    </w:p>
    <w:sectPr w:rsidR="006301BC" w:rsidRPr="000428EA" w:rsidSect="00630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349D"/>
    <w:rsid w:val="000428EA"/>
    <w:rsid w:val="006301BC"/>
    <w:rsid w:val="00F93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9D"/>
  </w:style>
  <w:style w:type="paragraph" w:styleId="1">
    <w:name w:val="heading 1"/>
    <w:basedOn w:val="a"/>
    <w:link w:val="10"/>
    <w:uiPriority w:val="9"/>
    <w:qFormat/>
    <w:rsid w:val="00F93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934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49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9349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9349D"/>
    <w:rPr>
      <w:color w:val="0000FF"/>
      <w:u w:val="single"/>
    </w:rPr>
  </w:style>
  <w:style w:type="paragraph" w:styleId="a4">
    <w:name w:val="Normal (Web)"/>
    <w:basedOn w:val="a"/>
    <w:uiPriority w:val="99"/>
    <w:semiHidden/>
    <w:unhideWhenUsed/>
    <w:rsid w:val="00F93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349D"/>
    <w:rPr>
      <w:b/>
      <w:bCs/>
    </w:rPr>
  </w:style>
</w:styles>
</file>

<file path=word/webSettings.xml><?xml version="1.0" encoding="utf-8"?>
<w:webSettings xmlns:r="http://schemas.openxmlformats.org/officeDocument/2006/relationships" xmlns:w="http://schemas.openxmlformats.org/wordprocessingml/2006/main">
  <w:divs>
    <w:div w:id="1779134752">
      <w:bodyDiv w:val="1"/>
      <w:marLeft w:val="0"/>
      <w:marRight w:val="0"/>
      <w:marTop w:val="0"/>
      <w:marBottom w:val="0"/>
      <w:divBdr>
        <w:top w:val="none" w:sz="0" w:space="0" w:color="auto"/>
        <w:left w:val="none" w:sz="0" w:space="0" w:color="auto"/>
        <w:bottom w:val="none" w:sz="0" w:space="0" w:color="auto"/>
        <w:right w:val="none" w:sz="0" w:space="0" w:color="auto"/>
      </w:divBdr>
      <w:divsChild>
        <w:div w:id="275138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5004</Words>
  <Characters>28525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2020-09-09T05:30:00Z</dcterms:created>
  <dcterms:modified xsi:type="dcterms:W3CDTF">2020-09-09T05:44:00Z</dcterms:modified>
</cp:coreProperties>
</file>