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91F2F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096CFE"/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96CFE">
        <w:rPr>
          <w:rFonts w:ascii="Times New Roman" w:hAnsi="Times New Roman" w:cs="Times New Roman"/>
          <w:sz w:val="28"/>
        </w:rPr>
        <w:t>на основе текстового фрагмента выписать в конспект информацию (в какой временной период и на какой территории жили, чем занимались) о следующих народах: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Скифы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Сарматы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Гунны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Славяне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Что такое «Великое переселение народов»?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Default="00D91F2F" w:rsidP="00B32C49">
      <w:pPr>
        <w:ind w:firstLine="708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D91F2F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Текстовый фрагмент: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bookmarkStart w:id="0" w:name="_GoBack"/>
      <w:r w:rsidRPr="00D15006">
        <w:rPr>
          <w:color w:val="000000"/>
        </w:rPr>
        <w:t>СКИФЫ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Самое раннее упоминание скифов относится к 70-м гг. VII в. до </w:t>
      </w:r>
      <w:proofErr w:type="spellStart"/>
      <w:r w:rsidRPr="00D15006">
        <w:rPr>
          <w:color w:val="000000"/>
        </w:rPr>
        <w:t>н.э</w:t>
      </w:r>
      <w:proofErr w:type="spellEnd"/>
      <w:r w:rsidRPr="00D15006">
        <w:rPr>
          <w:color w:val="000000"/>
        </w:rPr>
        <w:t xml:space="preserve"> История скифов нашла отражение в произведениях античных авторов, в ассиро-вавилонских клинописях и памятниках археологии.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Географическое положение </w:t>
      </w:r>
      <w:proofErr w:type="spellStart"/>
      <w:r w:rsidRPr="00D15006">
        <w:rPr>
          <w:color w:val="000000"/>
        </w:rPr>
        <w:t>Скифии</w:t>
      </w:r>
      <w:proofErr w:type="spellEnd"/>
      <w:r w:rsidRPr="00D15006">
        <w:rPr>
          <w:color w:val="000000"/>
        </w:rPr>
        <w:t xml:space="preserve"> ограничивалось в основном степями между Доном и Дунаем, хотя в более ранний период в ее состав входили и степи </w:t>
      </w:r>
      <w:proofErr w:type="spellStart"/>
      <w:r w:rsidRPr="00D15006">
        <w:rPr>
          <w:color w:val="000000"/>
        </w:rPr>
        <w:t>Предкавказья</w:t>
      </w:r>
      <w:proofErr w:type="spellEnd"/>
      <w:r w:rsidRPr="00D15006">
        <w:rPr>
          <w:color w:val="000000"/>
        </w:rPr>
        <w:t xml:space="preserve">. Геродот пишет, что </w:t>
      </w:r>
      <w:proofErr w:type="spellStart"/>
      <w:r w:rsidRPr="00D15006">
        <w:rPr>
          <w:color w:val="000000"/>
        </w:rPr>
        <w:t>Скифию</w:t>
      </w:r>
      <w:proofErr w:type="spellEnd"/>
      <w:r w:rsidRPr="00D15006">
        <w:rPr>
          <w:color w:val="000000"/>
        </w:rPr>
        <w:t xml:space="preserve"> населяли кочевые и земледельческие племена.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В VI в. до н.э. произошло складывание союза кочевых и земледельческих племен с царскими скифами во главе. Сплочению и политическому объединению скифских племен способствовала победа скифов над войском персидского царя Дария в </w:t>
      </w:r>
      <w:smartTag w:uri="urn:schemas-microsoft-com:office:smarttags" w:element="metricconverter">
        <w:smartTagPr>
          <w:attr w:name="ProductID" w:val="512 г"/>
        </w:smartTagPr>
        <w:r w:rsidRPr="00D15006">
          <w:rPr>
            <w:color w:val="000000"/>
          </w:rPr>
          <w:t>512 г</w:t>
        </w:r>
      </w:smartTag>
      <w:r w:rsidRPr="00D15006">
        <w:rPr>
          <w:color w:val="000000"/>
        </w:rPr>
        <w:t>. до н.э.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Развитию торговли, культуры скифов, углублению имущественной и социальной дифференциации содействовали и торговые контакты с появившимися на берегах Черного моря в конце VII-VI вв. до н.э. греческими колониями. </w:t>
      </w:r>
      <w:proofErr w:type="spellStart"/>
      <w:r w:rsidRPr="00D15006">
        <w:rPr>
          <w:color w:val="000000"/>
        </w:rPr>
        <w:t>Скифия</w:t>
      </w:r>
      <w:proofErr w:type="spellEnd"/>
      <w:r w:rsidRPr="00D15006">
        <w:rPr>
          <w:color w:val="000000"/>
        </w:rPr>
        <w:t xml:space="preserve"> являлась кочевническим царством с развитой для своего времени иерархической структурой управления. Единоличный правитель-царь опирался в своей власти на войско и его предводителей-старейшин. Большое значение в </w:t>
      </w:r>
      <w:proofErr w:type="spellStart"/>
      <w:r w:rsidRPr="00D15006">
        <w:rPr>
          <w:color w:val="000000"/>
        </w:rPr>
        <w:t>Скифии</w:t>
      </w:r>
      <w:proofErr w:type="spellEnd"/>
      <w:r w:rsidRPr="00D15006">
        <w:rPr>
          <w:color w:val="000000"/>
        </w:rPr>
        <w:t xml:space="preserve"> имели жрецы.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Вторая и третья четверть IV вв. до н.э. были временем наивысшего экономического, культурного и политического подъема в истории Скифского царства. Именно тогда в IV в. до н.э. были возведены все самые знаменитые курганы скифских царей - величайшие памятники эпохи расцвета </w:t>
      </w:r>
      <w:proofErr w:type="spellStart"/>
      <w:r w:rsidRPr="00D15006">
        <w:rPr>
          <w:color w:val="000000"/>
        </w:rPr>
        <w:t>Скифии</w:t>
      </w:r>
      <w:proofErr w:type="spellEnd"/>
      <w:r w:rsidRPr="00D15006">
        <w:rPr>
          <w:color w:val="000000"/>
        </w:rPr>
        <w:t>.</w:t>
      </w:r>
    </w:p>
    <w:p w:rsidR="00D91F2F" w:rsidRPr="00D15006" w:rsidRDefault="00D91F2F" w:rsidP="00D91F2F">
      <w:pPr>
        <w:pStyle w:val="a7"/>
        <w:shd w:val="clear" w:color="auto" w:fill="FFFFFF"/>
        <w:rPr>
          <w:i/>
          <w:color w:val="000000"/>
        </w:rPr>
      </w:pPr>
      <w:r w:rsidRPr="00D15006">
        <w:rPr>
          <w:i/>
          <w:color w:val="000000"/>
        </w:rPr>
        <w:lastRenderedPageBreak/>
        <w:t>«Царские» курганы (</w:t>
      </w:r>
      <w:proofErr w:type="spellStart"/>
      <w:r w:rsidRPr="00D15006">
        <w:rPr>
          <w:i/>
          <w:color w:val="000000"/>
        </w:rPr>
        <w:t>Солоха</w:t>
      </w:r>
      <w:proofErr w:type="spellEnd"/>
      <w:r w:rsidRPr="00D15006">
        <w:rPr>
          <w:i/>
          <w:color w:val="000000"/>
        </w:rPr>
        <w:t xml:space="preserve">, Чертомлык, </w:t>
      </w:r>
      <w:proofErr w:type="spellStart"/>
      <w:r w:rsidRPr="00D15006">
        <w:rPr>
          <w:i/>
          <w:color w:val="000000"/>
        </w:rPr>
        <w:t>Александрополь</w:t>
      </w:r>
      <w:proofErr w:type="spellEnd"/>
      <w:r w:rsidRPr="00D15006">
        <w:rPr>
          <w:i/>
          <w:color w:val="000000"/>
        </w:rPr>
        <w:t xml:space="preserve">, Толстая Могила, Куль-Оба) характеризуются высокими насыпями - до </w:t>
      </w:r>
      <w:smartTag w:uri="urn:schemas-microsoft-com:office:smarttags" w:element="metricconverter">
        <w:smartTagPr>
          <w:attr w:name="ProductID" w:val="20 м"/>
        </w:smartTagPr>
        <w:r w:rsidRPr="00D15006">
          <w:rPr>
            <w:i/>
            <w:color w:val="000000"/>
          </w:rPr>
          <w:t>20 м</w:t>
        </w:r>
      </w:smartTag>
      <w:r w:rsidRPr="00D15006">
        <w:rPr>
          <w:i/>
          <w:color w:val="000000"/>
        </w:rPr>
        <w:t xml:space="preserve"> - и погребальными сооружениями, опущенными в грунт на 10-</w:t>
      </w:r>
      <w:smartTag w:uri="urn:schemas-microsoft-com:office:smarttags" w:element="metricconverter">
        <w:smartTagPr>
          <w:attr w:name="ProductID" w:val="12 м"/>
        </w:smartTagPr>
        <w:r w:rsidRPr="00D15006">
          <w:rPr>
            <w:i/>
            <w:color w:val="000000"/>
          </w:rPr>
          <w:t>12 м</w:t>
        </w:r>
      </w:smartTag>
      <w:r w:rsidRPr="00D15006">
        <w:rPr>
          <w:i/>
          <w:color w:val="000000"/>
        </w:rPr>
        <w:t>, от входной камеры отходят одна или несколько катакомб. В центральной камере - погребенный в роскошной одежде с дорогими украшениями, оружием, ритуальными сосудами, запасами вина и т.д., его часто сопровождали захоронения насильственно убитых слуг, наложниц; в отдельных камерах устраивались погребения коней (от 1 до 12) вместе с несколькими конюхами. Наиболее богатые из. этих курганов являлись, очевидно, погребениями скифских царей и их семей, остальные погребения - представителей знати.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Дальнейшая история </w:t>
      </w:r>
      <w:proofErr w:type="spellStart"/>
      <w:r w:rsidRPr="00D15006">
        <w:rPr>
          <w:color w:val="000000"/>
        </w:rPr>
        <w:t>Скифии</w:t>
      </w:r>
      <w:proofErr w:type="spellEnd"/>
      <w:r w:rsidRPr="00D15006">
        <w:rPr>
          <w:color w:val="000000"/>
        </w:rPr>
        <w:t xml:space="preserve"> - это бесконечные войны, постепенно подтачивающие ее </w:t>
      </w:r>
      <w:proofErr w:type="gramStart"/>
      <w:r w:rsidRPr="00D15006">
        <w:rPr>
          <w:color w:val="000000"/>
        </w:rPr>
        <w:t>могущество</w:t>
      </w:r>
      <w:proofErr w:type="gramEnd"/>
      <w:r w:rsidRPr="00D15006">
        <w:rPr>
          <w:color w:val="000000"/>
        </w:rPr>
        <w:t xml:space="preserve"> Но главный враг </w:t>
      </w:r>
      <w:proofErr w:type="spellStart"/>
      <w:r w:rsidRPr="00D15006">
        <w:rPr>
          <w:color w:val="000000"/>
        </w:rPr>
        <w:t>Скифии</w:t>
      </w:r>
      <w:proofErr w:type="spellEnd"/>
      <w:r w:rsidRPr="00D15006">
        <w:rPr>
          <w:color w:val="000000"/>
        </w:rPr>
        <w:t xml:space="preserve"> был на Востоке.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В IV в. до н.э. начинается продвижение ирано-язычных кочевых племен из степей Поволжья и </w:t>
      </w:r>
      <w:proofErr w:type="spellStart"/>
      <w:r w:rsidRPr="00D15006">
        <w:rPr>
          <w:color w:val="000000"/>
        </w:rPr>
        <w:t>Приуралья</w:t>
      </w:r>
      <w:proofErr w:type="spellEnd"/>
      <w:r w:rsidRPr="00D15006">
        <w:rPr>
          <w:color w:val="000000"/>
        </w:rPr>
        <w:t xml:space="preserve"> на Запад через реку Танаис (Дон), в результате чего к середине или к концу Ш в. до н.э. территория </w:t>
      </w:r>
      <w:proofErr w:type="spellStart"/>
      <w:r w:rsidRPr="00D15006">
        <w:rPr>
          <w:color w:val="000000"/>
        </w:rPr>
        <w:t>Скифии</w:t>
      </w:r>
      <w:proofErr w:type="spellEnd"/>
      <w:r w:rsidRPr="00D15006">
        <w:rPr>
          <w:color w:val="000000"/>
        </w:rPr>
        <w:t xml:space="preserve"> подверглась значительному сокращению, ограничившись главным образом Крымским полуостровом.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  <w:u w:val="single"/>
        </w:rPr>
        <w:t>В</w:t>
      </w:r>
      <w:r w:rsidRPr="00D15006">
        <w:rPr>
          <w:rStyle w:val="apple-converted-space"/>
          <w:color w:val="000000"/>
        </w:rPr>
        <w:t> </w:t>
      </w:r>
      <w:r w:rsidRPr="00D15006">
        <w:rPr>
          <w:color w:val="000000"/>
          <w:u w:val="single"/>
        </w:rPr>
        <w:t>III</w:t>
      </w:r>
      <w:r w:rsidRPr="00D15006">
        <w:rPr>
          <w:rStyle w:val="apple-converted-space"/>
          <w:color w:val="000000"/>
        </w:rPr>
        <w:t> </w:t>
      </w:r>
      <w:r w:rsidRPr="00D15006">
        <w:rPr>
          <w:color w:val="000000"/>
          <w:u w:val="single"/>
        </w:rPr>
        <w:t>в. н.э.</w:t>
      </w:r>
      <w:r w:rsidRPr="00D15006">
        <w:rPr>
          <w:rStyle w:val="apple-converted-space"/>
          <w:color w:val="000000"/>
        </w:rPr>
        <w:t> </w:t>
      </w:r>
      <w:proofErr w:type="spellStart"/>
      <w:r w:rsidRPr="00D15006">
        <w:rPr>
          <w:color w:val="000000"/>
        </w:rPr>
        <w:t>Скифия</w:t>
      </w:r>
      <w:proofErr w:type="spellEnd"/>
      <w:r w:rsidRPr="00D15006">
        <w:rPr>
          <w:color w:val="000000"/>
        </w:rPr>
        <w:t xml:space="preserve"> в Крыму подверглась сокрушительному нашествию готов. Следующий, уже последний, удар по скифам был нанесен в IV в</w:t>
      </w:r>
      <w:r w:rsidRPr="00D15006">
        <w:rPr>
          <w:rStyle w:val="apple-converted-space"/>
          <w:color w:val="000000"/>
        </w:rPr>
        <w:t> </w:t>
      </w:r>
      <w:r w:rsidRPr="00D15006">
        <w:rPr>
          <w:color w:val="000000"/>
          <w:u w:val="single"/>
        </w:rPr>
        <w:t>н.э.</w:t>
      </w:r>
      <w:r w:rsidRPr="00D15006">
        <w:rPr>
          <w:rStyle w:val="apple-converted-space"/>
          <w:color w:val="000000"/>
        </w:rPr>
        <w:t> </w:t>
      </w:r>
      <w:r w:rsidRPr="00D15006">
        <w:rPr>
          <w:color w:val="000000"/>
        </w:rPr>
        <w:t>гуннами, после него скифы перестали существовать как этническое целое.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>САРМАТЫ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Племена, расселившиеся в VII-IV вв. до н.э. на обширных просторах степей от Дона до Южного Урала, называются сарматами. Их культура, близкая скифской, характеризуется прежде всего погребальными памятниками - </w:t>
      </w:r>
      <w:proofErr w:type="spellStart"/>
      <w:r w:rsidRPr="00D15006">
        <w:rPr>
          <w:color w:val="000000"/>
        </w:rPr>
        <w:t>подкурганными</w:t>
      </w:r>
      <w:proofErr w:type="spellEnd"/>
      <w:r w:rsidRPr="00D15006">
        <w:rPr>
          <w:color w:val="000000"/>
        </w:rPr>
        <w:t xml:space="preserve"> погребениями. Среди наиболее крупных и богатых курганов военной аристократии выделяется курганная группа </w:t>
      </w:r>
      <w:proofErr w:type="spellStart"/>
      <w:r w:rsidRPr="00D15006">
        <w:rPr>
          <w:color w:val="000000"/>
        </w:rPr>
        <w:t>Пятимары</w:t>
      </w:r>
      <w:proofErr w:type="spellEnd"/>
      <w:r w:rsidRPr="00D15006">
        <w:rPr>
          <w:color w:val="000000"/>
        </w:rPr>
        <w:t xml:space="preserve"> (V в. до н.э.) в </w:t>
      </w:r>
      <w:proofErr w:type="spellStart"/>
      <w:r w:rsidRPr="00D15006">
        <w:rPr>
          <w:color w:val="000000"/>
        </w:rPr>
        <w:t>Приуралье</w:t>
      </w:r>
      <w:proofErr w:type="spellEnd"/>
      <w:r w:rsidRPr="00D15006">
        <w:rPr>
          <w:color w:val="000000"/>
        </w:rPr>
        <w:t>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>Перенаселенность в условиях ведения экстенсивного кочевого скотоводства, требующего периодических передвижений на значительные расстояния, вынуждала сарматов к освоению новых земель.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Основой социальной организации сарматов являлись родоплеменные отношения. </w:t>
      </w:r>
      <w:r w:rsidRPr="00D15006">
        <w:rPr>
          <w:b/>
          <w:color w:val="000000"/>
        </w:rPr>
        <w:t>В их общественной жизни особую роль играли женщины</w:t>
      </w:r>
      <w:r w:rsidRPr="00D15006">
        <w:rPr>
          <w:color w:val="000000"/>
        </w:rPr>
        <w:t xml:space="preserve">. Они могли быть вождями, жрицами и даже воинами. Это позволяет говорить о сохранении у этих племен материнского счета родства. 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b/>
          <w:bCs/>
          <w:color w:val="000000"/>
        </w:rPr>
        <w:t>3. Гунны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В конце III в. до н.э. в степях Центральной Азии смешанные тюрко-монгольские племена создали кочевническое объединение во главе с правителем </w:t>
      </w:r>
      <w:proofErr w:type="spellStart"/>
      <w:r w:rsidRPr="00D15006">
        <w:rPr>
          <w:color w:val="000000"/>
        </w:rPr>
        <w:t>Модэ</w:t>
      </w:r>
      <w:proofErr w:type="spellEnd"/>
      <w:r w:rsidRPr="00D15006">
        <w:rPr>
          <w:color w:val="000000"/>
        </w:rPr>
        <w:t xml:space="preserve">. Этот союз племен то расширял свои владения от Монголии до Каспийского моря, то распадался, терзаемый внутренними противоречиями и под ударами объединенных сил внешних противников. 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 xml:space="preserve">Во II в. н.э. северные </w:t>
      </w:r>
      <w:proofErr w:type="spellStart"/>
      <w:r w:rsidRPr="00D15006">
        <w:rPr>
          <w:color w:val="000000"/>
        </w:rPr>
        <w:t>хунну</w:t>
      </w:r>
      <w:proofErr w:type="spellEnd"/>
      <w:r w:rsidRPr="00D15006">
        <w:rPr>
          <w:color w:val="000000"/>
        </w:rPr>
        <w:t xml:space="preserve"> были окончательно разбиты Китайским государством </w:t>
      </w:r>
      <w:proofErr w:type="spellStart"/>
      <w:r w:rsidRPr="00D15006">
        <w:rPr>
          <w:color w:val="000000"/>
        </w:rPr>
        <w:t>Сяньби</w:t>
      </w:r>
      <w:proofErr w:type="spellEnd"/>
      <w:r w:rsidRPr="00D15006">
        <w:rPr>
          <w:color w:val="000000"/>
        </w:rPr>
        <w:t xml:space="preserve">, вытеснены со всей своей территории и двинулись на запад по азиатским степям, занятым тюрко-язычными и угро-язычными народами. Все эти народы, побежденные и покоренные </w:t>
      </w:r>
      <w:proofErr w:type="spellStart"/>
      <w:r w:rsidRPr="00D15006">
        <w:rPr>
          <w:color w:val="000000"/>
        </w:rPr>
        <w:t>хунну</w:t>
      </w:r>
      <w:proofErr w:type="spellEnd"/>
      <w:r w:rsidRPr="00D15006">
        <w:rPr>
          <w:color w:val="000000"/>
        </w:rPr>
        <w:t xml:space="preserve"> переходили к таборному кочеванию, военно-демократическому строю и все одинаково участвовали в нашествии, медленно и неуклонно двигавшемся на европейские степи. Объединение </w:t>
      </w:r>
      <w:proofErr w:type="spellStart"/>
      <w:r w:rsidRPr="00D15006">
        <w:rPr>
          <w:color w:val="000000"/>
        </w:rPr>
        <w:t>хунну</w:t>
      </w:r>
      <w:proofErr w:type="spellEnd"/>
      <w:r w:rsidRPr="00D15006">
        <w:rPr>
          <w:color w:val="000000"/>
        </w:rPr>
        <w:t xml:space="preserve"> представляло собой союз </w:t>
      </w:r>
      <w:proofErr w:type="spellStart"/>
      <w:r w:rsidRPr="00D15006">
        <w:rPr>
          <w:color w:val="000000"/>
        </w:rPr>
        <w:t>разноэтничных</w:t>
      </w:r>
      <w:proofErr w:type="spellEnd"/>
      <w:r w:rsidRPr="00D15006">
        <w:rPr>
          <w:color w:val="000000"/>
        </w:rPr>
        <w:t xml:space="preserve"> и разноязыких племен.</w:t>
      </w:r>
    </w:p>
    <w:p w:rsidR="00D91F2F" w:rsidRPr="00D15006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i/>
          <w:color w:val="000000"/>
        </w:rPr>
        <w:t xml:space="preserve">Археологический материал эпохи гуннов чрезвычайно скуп - на всей огромной территории евразийских степей насчитывается чуть белее 50 их погребальных памятников, в основном разграбленных. Исследователями выделяются характерные черты культуры гуннов -тяжелые </w:t>
      </w:r>
      <w:r w:rsidRPr="00D15006">
        <w:rPr>
          <w:i/>
          <w:color w:val="000000"/>
        </w:rPr>
        <w:lastRenderedPageBreak/>
        <w:t xml:space="preserve">дальнобойные луки, отсутствие выдающихся богатством погребений, что соответствует стадии военной демократии, </w:t>
      </w:r>
      <w:proofErr w:type="spellStart"/>
      <w:r w:rsidRPr="00D15006">
        <w:rPr>
          <w:i/>
          <w:color w:val="000000"/>
        </w:rPr>
        <w:t>полиобрядность</w:t>
      </w:r>
      <w:proofErr w:type="spellEnd"/>
      <w:r w:rsidRPr="00D15006">
        <w:rPr>
          <w:i/>
          <w:color w:val="000000"/>
        </w:rPr>
        <w:t xml:space="preserve"> погребений как отражение </w:t>
      </w:r>
      <w:proofErr w:type="spellStart"/>
      <w:r w:rsidRPr="00D15006">
        <w:rPr>
          <w:i/>
          <w:color w:val="000000"/>
        </w:rPr>
        <w:t>полиэтничности</w:t>
      </w:r>
      <w:proofErr w:type="spellEnd"/>
      <w:r w:rsidRPr="00D15006">
        <w:rPr>
          <w:i/>
          <w:color w:val="000000"/>
        </w:rPr>
        <w:t xml:space="preserve"> общества, бронзовые литые «гуннские» котлы как символы единства патриархальных семей, из которых и состояло общество военной демократии</w:t>
      </w:r>
      <w:r w:rsidRPr="00D15006">
        <w:rPr>
          <w:color w:val="000000"/>
        </w:rPr>
        <w:t>.</w:t>
      </w:r>
    </w:p>
    <w:p w:rsidR="00D91F2F" w:rsidRPr="00D15006" w:rsidRDefault="00D91F2F" w:rsidP="00D91F2F">
      <w:pPr>
        <w:pStyle w:val="a7"/>
        <w:shd w:val="clear" w:color="auto" w:fill="FFFFFF"/>
        <w:rPr>
          <w:b/>
          <w:color w:val="000000"/>
        </w:rPr>
      </w:pPr>
      <w:r w:rsidRPr="00D15006">
        <w:rPr>
          <w:b/>
          <w:color w:val="000000"/>
        </w:rPr>
        <w:t>Вторжение гуннов в Европу в 70-х гг. IV в. вызвало грандиозные передвижения, которые вошли во всемирную историю как Великое переселение народов.</w:t>
      </w:r>
    </w:p>
    <w:p w:rsidR="00D91F2F" w:rsidRPr="00D15006" w:rsidRDefault="00D91F2F" w:rsidP="00D91F2F">
      <w:pPr>
        <w:pStyle w:val="a7"/>
        <w:shd w:val="clear" w:color="auto" w:fill="FFFFFF"/>
        <w:rPr>
          <w:i/>
          <w:color w:val="000000"/>
        </w:rPr>
      </w:pPr>
      <w:r w:rsidRPr="00D15006">
        <w:rPr>
          <w:i/>
          <w:color w:val="000000"/>
        </w:rPr>
        <w:t xml:space="preserve">Самый полный рассказ из европейских авторов о гуннах содержится в «Истории» </w:t>
      </w:r>
      <w:proofErr w:type="spellStart"/>
      <w:r w:rsidRPr="00D15006">
        <w:rPr>
          <w:i/>
          <w:color w:val="000000"/>
        </w:rPr>
        <w:t>Аммиана</w:t>
      </w:r>
      <w:proofErr w:type="spellEnd"/>
      <w:r w:rsidRPr="00D15006">
        <w:rPr>
          <w:i/>
          <w:color w:val="000000"/>
        </w:rPr>
        <w:t xml:space="preserve"> </w:t>
      </w:r>
      <w:proofErr w:type="spellStart"/>
      <w:r w:rsidRPr="00D15006">
        <w:rPr>
          <w:i/>
          <w:color w:val="000000"/>
        </w:rPr>
        <w:t>Марцеллина</w:t>
      </w:r>
      <w:proofErr w:type="spellEnd"/>
      <w:r w:rsidRPr="00D15006">
        <w:rPr>
          <w:i/>
          <w:color w:val="000000"/>
        </w:rPr>
        <w:t xml:space="preserve"> (конец IV в.). Кроме описания их внешности, обычаев, военных действий подробно рассматривается образ жизни: «у них никто не занимается хлебопашеством и не касается сохи... Все они, не имея ни определенного места жительства, ни домашнего очага, ни законов, ни устойчивого образа жизни кочуют по разным местам как вечные беглецы с кибитками, в которых они проводят жизнь». Гунны «не подчинены строгой власти царя, а довольствуются случайным предводительством знатнейших и сокрушают все, что попадается на пути».</w:t>
      </w:r>
    </w:p>
    <w:p w:rsidR="00D91F2F" w:rsidRDefault="00D91F2F" w:rsidP="00D91F2F">
      <w:pPr>
        <w:pStyle w:val="a7"/>
        <w:shd w:val="clear" w:color="auto" w:fill="FFFFFF"/>
        <w:rPr>
          <w:color w:val="000000"/>
        </w:rPr>
      </w:pPr>
      <w:r w:rsidRPr="00D15006">
        <w:rPr>
          <w:color w:val="000000"/>
        </w:rPr>
        <w:t>Гунны обрушились на славян, готов и Римскую империю. В V в. их вождь Аттила властвовал над мощным союзом племен, центром которого была</w:t>
      </w:r>
      <w:r>
        <w:rPr>
          <w:color w:val="000000"/>
        </w:rPr>
        <w:t xml:space="preserve"> степная долина Среднего Дуная. </w:t>
      </w:r>
      <w:r w:rsidRPr="00D91F2F">
        <w:rPr>
          <w:color w:val="000000"/>
        </w:rPr>
        <w:t>Великое переселение явилось важным этапом в складывании многих современных народов, а в степях к западу от Арала положило конец многовековому преобладанию иранцев и открыло не менее длительный период движения тюрко-язычных кочевников.</w:t>
      </w:r>
    </w:p>
    <w:p w:rsidR="00D91F2F" w:rsidRPr="00B07B37" w:rsidRDefault="00D91F2F" w:rsidP="00D91F2F">
      <w:pPr>
        <w:pStyle w:val="a7"/>
        <w:shd w:val="clear" w:color="auto" w:fill="FFFFFF"/>
      </w:pPr>
      <w:ins w:id="1" w:author="Unknown">
        <w:r w:rsidRPr="00B07B37">
          <w:rPr>
            <w:b/>
            <w:bCs/>
          </w:rPr>
          <w:t>Славяне.</w:t>
        </w:r>
        <w:r w:rsidRPr="00B07B37">
          <w:rPr>
            <w:i/>
            <w:iCs/>
          </w:rPr>
          <w:t xml:space="preserve"> </w:t>
        </w:r>
        <w:r w:rsidRPr="00B07B37">
          <w:t xml:space="preserve">Полагают, что древнейшим местом жительства славян в Европе были, видимо, Карпаты. В результате «переселения народов» началось движение славян по трем основным направлениям: на юг, запад и восток. Восточная ветвь славян пришла на Днепр, вероятно, </w:t>
        </w:r>
        <w:proofErr w:type="spellStart"/>
        <w:r w:rsidRPr="00B07B37">
          <w:t>вVIIв</w:t>
        </w:r>
        <w:proofErr w:type="spellEnd"/>
        <w:r w:rsidRPr="00B07B37">
          <w:t>. и постепенно расселяясь, дошла до озера Ильмень на севере и до верхней Оки на востоке.</w:t>
        </w:r>
      </w:ins>
    </w:p>
    <w:p w:rsidR="00D91F2F" w:rsidRPr="00B07B37" w:rsidRDefault="00D91F2F" w:rsidP="00D91F2F">
      <w:pPr>
        <w:pStyle w:val="a7"/>
        <w:shd w:val="clear" w:color="auto" w:fill="FFFFFF"/>
      </w:pPr>
      <w:ins w:id="2" w:author="Unknown">
        <w:r w:rsidRPr="00B07B37">
          <w:t xml:space="preserve">По летописям нам известны основные славянские племена – поляне, древляне, северяне, радимичи, вятичи, кривичи, дреговичи, дулебы, волыняне, </w:t>
        </w:r>
        <w:proofErr w:type="spellStart"/>
        <w:r w:rsidRPr="00B07B37">
          <w:t>словене</w:t>
        </w:r>
        <w:proofErr w:type="spellEnd"/>
        <w:r w:rsidRPr="00B07B37">
          <w:t>. Соседями славян были финские, литовские племена, хазары, волжские болгары.</w:t>
        </w:r>
      </w:ins>
    </w:p>
    <w:p w:rsidR="00D91F2F" w:rsidRPr="00B07B37" w:rsidRDefault="00D91F2F" w:rsidP="00D91F2F">
      <w:pPr>
        <w:pStyle w:val="a7"/>
        <w:shd w:val="clear" w:color="auto" w:fill="FFFFFF"/>
      </w:pPr>
      <w:ins w:id="3" w:author="Unknown">
        <w:r w:rsidRPr="00B07B37">
          <w:rPr>
            <w:b/>
            <w:bCs/>
          </w:rPr>
          <w:t>Быт славян</w:t>
        </w:r>
        <w:r w:rsidRPr="00B07B37">
          <w:rPr>
            <w:i/>
            <w:iCs/>
          </w:rPr>
          <w:t xml:space="preserve">. </w:t>
        </w:r>
        <w:r w:rsidRPr="00B07B37">
          <w:t xml:space="preserve">Славяне - народ оседлый, а не кочевой, главным занятием их было земледелие. Земледелие было </w:t>
        </w:r>
        <w:proofErr w:type="spellStart"/>
        <w:r w:rsidRPr="00B07B37">
          <w:t>подсечно</w:t>
        </w:r>
        <w:proofErr w:type="spellEnd"/>
        <w:r w:rsidRPr="00B07B37">
          <w:t xml:space="preserve">-огневым, истощив пашню, славяне покидали свои жилища и осваивали новые места. Пашенное земледелие развилось рано и было большим шагом в развитии производительных сил. Славяне занимались также охотой, бортничеством, рыболовством. Издавна была у них развита торговля (с арабами, греками, хазарами), поэтому у них рано возникли города как торгово-ремесленные центры. Скандинавские саги, знакомые с Русью, звали ее </w:t>
        </w:r>
        <w:proofErr w:type="spellStart"/>
        <w:r w:rsidRPr="00B07B37">
          <w:t>Гардарик</w:t>
        </w:r>
        <w:proofErr w:type="spellEnd"/>
        <w:r w:rsidRPr="00B07B37">
          <w:t>, т.е. страной городов (Новгород, Полоцк, Ростов, Смоленск, Киев, Чернигов).</w:t>
        </w:r>
      </w:ins>
    </w:p>
    <w:p w:rsidR="00D91F2F" w:rsidRPr="00B07B37" w:rsidRDefault="00D91F2F" w:rsidP="00D91F2F">
      <w:pPr>
        <w:pStyle w:val="a7"/>
        <w:shd w:val="clear" w:color="auto" w:fill="FFFFFF"/>
      </w:pPr>
      <w:ins w:id="4" w:author="Unknown">
        <w:r w:rsidRPr="00B07B37">
          <w:rPr>
            <w:b/>
            <w:bCs/>
          </w:rPr>
          <w:t>Религия</w:t>
        </w:r>
        <w:r w:rsidRPr="00B07B37">
          <w:rPr>
            <w:i/>
            <w:iCs/>
          </w:rPr>
          <w:t xml:space="preserve"> </w:t>
        </w:r>
        <w:r w:rsidRPr="00B07B37">
          <w:t xml:space="preserve">славян была языческой. Они поклонялись как обожествляемым силам природы: солнце – Ярило, ветер – </w:t>
        </w:r>
        <w:proofErr w:type="spellStart"/>
        <w:r w:rsidRPr="00B07B37">
          <w:t>Стрибог</w:t>
        </w:r>
        <w:proofErr w:type="spellEnd"/>
        <w:r w:rsidRPr="00B07B37">
          <w:t xml:space="preserve">, гроза – Перун, так и прародителям всего живого – Роду и </w:t>
        </w:r>
        <w:proofErr w:type="gramStart"/>
        <w:r w:rsidRPr="00B07B37">
          <w:t>Роде</w:t>
        </w:r>
        <w:proofErr w:type="gramEnd"/>
        <w:r w:rsidRPr="00B07B37">
          <w:t xml:space="preserve"> и многим другим богам. Верили также в таких существ, как лешие, водяные, русалки, домовые и т.п. Культы отправлялись, как правило, под открытым небом, имели место жертвоприношения.</w:t>
        </w:r>
      </w:ins>
    </w:p>
    <w:p w:rsidR="00D91F2F" w:rsidRPr="00B07B37" w:rsidRDefault="00D91F2F" w:rsidP="00D91F2F">
      <w:pPr>
        <w:pStyle w:val="a7"/>
      </w:pPr>
      <w:ins w:id="5" w:author="Unknown">
        <w:r w:rsidRPr="00B07B37">
          <w:rPr>
            <w:b/>
            <w:bCs/>
          </w:rPr>
          <w:t>Политическая жизнь</w:t>
        </w:r>
        <w:r w:rsidRPr="00B07B37">
          <w:rPr>
            <w:b/>
            <w:bCs/>
            <w:i/>
            <w:iCs/>
          </w:rPr>
          <w:t>.</w:t>
        </w:r>
      </w:ins>
      <w:r w:rsidRPr="00B07B37">
        <w:rPr>
          <w:b/>
          <w:bCs/>
          <w:i/>
          <w:iCs/>
        </w:rPr>
        <w:t xml:space="preserve"> </w:t>
      </w:r>
      <w:ins w:id="6" w:author="Unknown">
        <w:r w:rsidRPr="00B07B37">
          <w:t xml:space="preserve">На первой стадии своей исторической жизни славяне жили своим родом во главе с родовым старейшиной. С течением времени, когда племена и роды расселялись на больших пространствах, </w:t>
        </w:r>
        <w:proofErr w:type="spellStart"/>
        <w:proofErr w:type="gramStart"/>
        <w:r w:rsidRPr="00B07B37">
          <w:t>родо</w:t>
        </w:r>
        <w:proofErr w:type="spellEnd"/>
        <w:r w:rsidRPr="00B07B37">
          <w:t>-племенное</w:t>
        </w:r>
        <w:proofErr w:type="gramEnd"/>
        <w:r w:rsidRPr="00B07B37">
          <w:t xml:space="preserve"> устройство заменялось территориально-общинным. Общины управлялись так называемыми вече, т.е. властью избранных старейшин. Мелкие общины сливались в волости или княжества, в которых людей объединяли уже не родственные отношения, а гражданские. С развитием торговли появилась необходимость охраны товаров в складах и на путях их транспортировки на хазарские и греческие рынки. С этой целью в городах образовывались военные дружины, во главе их стоял князь. Князья нанимались на службу в городах и становились владетельными князьями. А так как городу обычно подчинялась окружающая его волость, то в таком случае образовывалось целое княжество. На основе этих </w:t>
        </w:r>
        <w:r w:rsidRPr="00B07B37">
          <w:lastRenderedPageBreak/>
          <w:t xml:space="preserve">княжеств происходило складывание славянских </w:t>
        </w:r>
        <w:proofErr w:type="spellStart"/>
        <w:proofErr w:type="gramStart"/>
        <w:r w:rsidRPr="00B07B37">
          <w:t>ранне</w:t>
        </w:r>
        <w:proofErr w:type="spellEnd"/>
        <w:r w:rsidRPr="00B07B37">
          <w:t>-средневековых</w:t>
        </w:r>
        <w:proofErr w:type="gramEnd"/>
        <w:r w:rsidRPr="00B07B37">
          <w:t xml:space="preserve"> государств. И лишь с течением времени отдельные волости и княжества объединились под одной государственной властью. Государство восточных славян оформилось </w:t>
        </w:r>
        <w:proofErr w:type="spellStart"/>
        <w:r w:rsidRPr="00B07B37">
          <w:t>вIX</w:t>
        </w:r>
        <w:proofErr w:type="spellEnd"/>
        <w:r w:rsidRPr="00B07B37">
          <w:t>–</w:t>
        </w:r>
        <w:proofErr w:type="spellStart"/>
        <w:r w:rsidRPr="00B07B37">
          <w:t>Xвеках</w:t>
        </w:r>
        <w:proofErr w:type="spellEnd"/>
        <w:r w:rsidRPr="00B07B37">
          <w:t>. Его территориальным ядром стал союз полян с центром в Киеве, получившим название Русь.</w:t>
        </w:r>
      </w:ins>
    </w:p>
    <w:p w:rsidR="00D91F2F" w:rsidRDefault="00D91F2F" w:rsidP="00D91F2F">
      <w:pPr>
        <w:pStyle w:val="a7"/>
        <w:rPr>
          <w:szCs w:val="18"/>
          <w:shd w:val="clear" w:color="auto" w:fill="FFFFFF"/>
        </w:rPr>
      </w:pPr>
      <w:r w:rsidRPr="00B07B37">
        <w:rPr>
          <w:szCs w:val="18"/>
          <w:shd w:val="clear" w:color="auto" w:fill="FFFFFF"/>
        </w:rPr>
        <w:t xml:space="preserve">Каждое объединение восточнославянских племен имело свои обычаи, законы, предания и даже свой «нрав». Летопись «Повесть временных лет» сообщает: «Поляне имеют обычай отцов своих кроткий и тихий, стыдливы перед снохами своими и сестрами, матерями и родителями», а «древляне живут </w:t>
      </w:r>
      <w:proofErr w:type="spellStart"/>
      <w:r w:rsidRPr="00B07B37">
        <w:rPr>
          <w:szCs w:val="18"/>
          <w:shd w:val="clear" w:color="auto" w:fill="FFFFFF"/>
        </w:rPr>
        <w:t>зверинским</w:t>
      </w:r>
      <w:proofErr w:type="spellEnd"/>
      <w:r w:rsidRPr="00B07B37">
        <w:rPr>
          <w:szCs w:val="18"/>
          <w:shd w:val="clear" w:color="auto" w:fill="FFFFFF"/>
        </w:rPr>
        <w:t xml:space="preserve"> образом, убивают друг друга и браков у них нет», «радимичи, вятичи и северяне живут в лесу, подобно зверям и имеют по 2—3 жены. Своих мертвецов они сжигают, а после, собрав кости, вкладывают их в небольшой глиняный сосуд и ставят на столбах при дорогах».</w:t>
      </w:r>
    </w:p>
    <w:p w:rsidR="00D91F2F" w:rsidRPr="00B07B37" w:rsidRDefault="00D91F2F" w:rsidP="00D91F2F">
      <w:pPr>
        <w:pStyle w:val="a7"/>
      </w:pPr>
      <w:r w:rsidRPr="00B07B37">
        <w:t>Славяне много торговали. Торг вели хлебом, звериными шкурами, воском и медом. Через территорию восточных славян проходили важнейшие торговые пути:</w:t>
      </w:r>
    </w:p>
    <w:p w:rsidR="00D91F2F" w:rsidRPr="00B07B37" w:rsidRDefault="00D91F2F" w:rsidP="00D91F2F">
      <w:pPr>
        <w:pStyle w:val="a7"/>
      </w:pPr>
      <w:r w:rsidRPr="00B07B37">
        <w:t>путь «из варяг в греки» — связывал Северную и Южную Европу;</w:t>
      </w:r>
    </w:p>
    <w:p w:rsidR="00D91F2F" w:rsidRPr="00B07B37" w:rsidRDefault="00D91F2F" w:rsidP="00D91F2F">
      <w:pPr>
        <w:pStyle w:val="a7"/>
      </w:pPr>
      <w:r w:rsidRPr="00B07B37">
        <w:t>Волжский торговый путь — связывал славянские земли со странами Востока.</w:t>
      </w:r>
    </w:p>
    <w:p w:rsidR="00D91F2F" w:rsidRPr="00B07B37" w:rsidRDefault="00D91F2F" w:rsidP="00D91F2F">
      <w:pPr>
        <w:pStyle w:val="a7"/>
      </w:pPr>
      <w:r w:rsidRPr="00B07B37">
        <w:t>Славяне жили родовой общ</w:t>
      </w:r>
      <w:r>
        <w:t>иной. Главой рода — старейшиной</w:t>
      </w:r>
      <w:r w:rsidRPr="00B07B37">
        <w:t xml:space="preserve"> — становился старший и мудрый или избранный. Для ведения военных действий </w:t>
      </w:r>
      <w:r>
        <w:t>избирался предводитель — князь</w:t>
      </w:r>
      <w:r w:rsidRPr="00B07B37">
        <w:t xml:space="preserve"> </w:t>
      </w:r>
      <w:proofErr w:type="gramStart"/>
      <w:r w:rsidRPr="00B07B37">
        <w:t>Наиболее</w:t>
      </w:r>
      <w:proofErr w:type="gramEnd"/>
      <w:r w:rsidRPr="00B07B37">
        <w:t xml:space="preserve"> важные вопросы решал</w:t>
      </w:r>
      <w:r>
        <w:t>ись на народном собрании — вече</w:t>
      </w:r>
      <w:r w:rsidRPr="00B07B37">
        <w:t>. При этом решение должно было быть принято единогласно.</w:t>
      </w:r>
    </w:p>
    <w:p w:rsidR="00D91F2F" w:rsidRPr="00B07B37" w:rsidRDefault="00D91F2F" w:rsidP="00D91F2F">
      <w:pPr>
        <w:pStyle w:val="a7"/>
      </w:pPr>
      <w:r w:rsidRPr="00B07B37">
        <w:t>Роды жили далеко друг от друга, и каждый владел своей землей. Но, чтобы удержаться в благоприятной для земледелия зоне, нужно было наладить общую оборону от воинственных и беспощадных соседей. Поэтому племена объединялись в племенные союзы, которые имели тенденцию к укреплению и несли зачатки государственной власти.</w:t>
      </w:r>
    </w:p>
    <w:p w:rsidR="00D91F2F" w:rsidRPr="00B07B37" w:rsidRDefault="00D91F2F" w:rsidP="00D91F2F">
      <w:pPr>
        <w:pStyle w:val="a7"/>
      </w:pPr>
      <w:r w:rsidRPr="00B07B37">
        <w:t>Жили славяне в избах, в которых было по 2—3 входа, чтобы легче было уйти при внезапном вражеском нападении. Что-то ценное хранили в земле, поэтому археологи находят много кладов. При избах были и бани. Их выкапывали в землянках и нагревали не печью, а раскаленными камнями. При женитьбе за жен платили выкуп, разрешалось иметь несколько жен. Со смертью мужа одна жена обязана была умереть вместе с ним.</w:t>
      </w:r>
    </w:p>
    <w:p w:rsidR="00D91F2F" w:rsidRPr="00D91F2F" w:rsidRDefault="00D91F2F" w:rsidP="00D91F2F">
      <w:pPr>
        <w:pStyle w:val="a7"/>
        <w:shd w:val="clear" w:color="auto" w:fill="FFFFFF"/>
        <w:rPr>
          <w:color w:val="000000"/>
        </w:rPr>
      </w:pPr>
      <w:r w:rsidRPr="00B07B37">
        <w:t>Византийский историк Прокопий Кесарийский (VI в.) отмечает: «Славяне были нрава доброго и очень гостеприимного. Гостю отводилось лучшее место в доме и отдавались лучшие куски. Позволялось даже украсть у соседа, чтобы угостить странника, и отдать ему любимую жену». Но историк отмечает и ряд плохих черт: «Они любили напиваться без меры, ходили грязные и немытые, многие из них были очень грубы и жили по-скотски».</w:t>
      </w:r>
      <w:bookmarkEnd w:id="0"/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096C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096CFE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(</w:t>
      </w:r>
      <w:r w:rsidR="00096CFE">
        <w:rPr>
          <w:rFonts w:ascii="Times New Roman" w:hAnsi="Times New Roman" w:cs="Times New Roman"/>
          <w:sz w:val="28"/>
        </w:rPr>
        <w:t>23.09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740D93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2020-09-21T04:23:00Z</dcterms:created>
  <dcterms:modified xsi:type="dcterms:W3CDTF">2020-09-21T04:26:00Z</dcterms:modified>
</cp:coreProperties>
</file>