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F6" w:rsidRDefault="002D4215" w:rsidP="00BB41F6">
      <w:pPr>
        <w:rPr>
          <w:rFonts w:ascii="Times New Roman" w:hAnsi="Times New Roman" w:cs="Times New Roman"/>
          <w:sz w:val="28"/>
        </w:rPr>
      </w:pPr>
      <w:r>
        <w:rPr>
          <w:rFonts w:ascii="Times New Roman" w:hAnsi="Times New Roman" w:cs="Times New Roman"/>
          <w:sz w:val="28"/>
        </w:rPr>
        <w:t>26.10</w:t>
      </w:r>
      <w:r w:rsidR="00BB41F6">
        <w:rPr>
          <w:rFonts w:ascii="Times New Roman" w:hAnsi="Times New Roman" w:cs="Times New Roman"/>
          <w:sz w:val="28"/>
        </w:rPr>
        <w:t>.2020</w:t>
      </w:r>
    </w:p>
    <w:p w:rsidR="00BB41F6" w:rsidRDefault="00BB41F6" w:rsidP="00BB41F6">
      <w:pPr>
        <w:rPr>
          <w:rFonts w:ascii="Times New Roman" w:hAnsi="Times New Roman" w:cs="Times New Roman"/>
          <w:sz w:val="28"/>
        </w:rPr>
      </w:pPr>
      <w:r>
        <w:rPr>
          <w:rFonts w:ascii="Times New Roman" w:hAnsi="Times New Roman" w:cs="Times New Roman"/>
          <w:sz w:val="28"/>
        </w:rPr>
        <w:t>Тема «Трофическая структура популяции»</w:t>
      </w:r>
    </w:p>
    <w:p w:rsidR="00BB41F6" w:rsidRDefault="00BB41F6" w:rsidP="00BB41F6">
      <w:pPr>
        <w:rPr>
          <w:rFonts w:ascii="Times New Roman" w:hAnsi="Times New Roman" w:cs="Times New Roman"/>
          <w:sz w:val="28"/>
        </w:rPr>
      </w:pPr>
      <w:r>
        <w:rPr>
          <w:rFonts w:ascii="Times New Roman" w:hAnsi="Times New Roman" w:cs="Times New Roman"/>
          <w:sz w:val="28"/>
        </w:rPr>
        <w:t>Задание:</w:t>
      </w:r>
    </w:p>
    <w:p w:rsidR="00BB41F6" w:rsidRDefault="00BB41F6" w:rsidP="00BB41F6">
      <w:pPr>
        <w:pStyle w:val="a6"/>
        <w:numPr>
          <w:ilvl w:val="0"/>
          <w:numId w:val="1"/>
        </w:numPr>
        <w:rPr>
          <w:rFonts w:ascii="Times New Roman" w:hAnsi="Times New Roman" w:cs="Times New Roman"/>
          <w:sz w:val="28"/>
        </w:rPr>
      </w:pPr>
      <w:r>
        <w:rPr>
          <w:rFonts w:ascii="Times New Roman" w:hAnsi="Times New Roman" w:cs="Times New Roman"/>
          <w:sz w:val="28"/>
        </w:rPr>
        <w:t>Прочитать теоретический материал.</w:t>
      </w:r>
    </w:p>
    <w:p w:rsidR="00BB41F6" w:rsidRDefault="00BB41F6" w:rsidP="00BB41F6">
      <w:pPr>
        <w:pStyle w:val="a6"/>
        <w:numPr>
          <w:ilvl w:val="0"/>
          <w:numId w:val="1"/>
        </w:numPr>
        <w:rPr>
          <w:rFonts w:ascii="Times New Roman" w:hAnsi="Times New Roman" w:cs="Times New Roman"/>
          <w:sz w:val="28"/>
        </w:rPr>
      </w:pPr>
      <w:r>
        <w:rPr>
          <w:rFonts w:ascii="Times New Roman" w:hAnsi="Times New Roman" w:cs="Times New Roman"/>
          <w:sz w:val="28"/>
        </w:rPr>
        <w:t xml:space="preserve">Выписать в тетрадь основные понятия: трофическая структура, продуценты, </w:t>
      </w:r>
      <w:proofErr w:type="spellStart"/>
      <w:r>
        <w:rPr>
          <w:rFonts w:ascii="Times New Roman" w:hAnsi="Times New Roman" w:cs="Times New Roman"/>
          <w:sz w:val="28"/>
        </w:rPr>
        <w:t>консументы</w:t>
      </w:r>
      <w:proofErr w:type="spellEnd"/>
      <w:r>
        <w:rPr>
          <w:rFonts w:ascii="Times New Roman" w:hAnsi="Times New Roman" w:cs="Times New Roman"/>
          <w:sz w:val="28"/>
        </w:rPr>
        <w:t xml:space="preserve">, </w:t>
      </w:r>
      <w:proofErr w:type="spellStart"/>
      <w:r>
        <w:rPr>
          <w:rFonts w:ascii="Times New Roman" w:hAnsi="Times New Roman" w:cs="Times New Roman"/>
          <w:sz w:val="28"/>
        </w:rPr>
        <w:t>редуценты</w:t>
      </w:r>
      <w:proofErr w:type="spellEnd"/>
      <w:r>
        <w:rPr>
          <w:rFonts w:ascii="Times New Roman" w:hAnsi="Times New Roman" w:cs="Times New Roman"/>
          <w:sz w:val="28"/>
        </w:rPr>
        <w:t>, деструкторы.</w:t>
      </w:r>
    </w:p>
    <w:p w:rsidR="00BB41F6" w:rsidRDefault="00BB41F6" w:rsidP="00BB41F6">
      <w:pPr>
        <w:pStyle w:val="a6"/>
        <w:numPr>
          <w:ilvl w:val="0"/>
          <w:numId w:val="1"/>
        </w:numPr>
        <w:rPr>
          <w:rFonts w:ascii="Times New Roman" w:hAnsi="Times New Roman" w:cs="Times New Roman"/>
          <w:sz w:val="28"/>
        </w:rPr>
      </w:pPr>
      <w:r>
        <w:rPr>
          <w:rFonts w:ascii="Times New Roman" w:hAnsi="Times New Roman" w:cs="Times New Roman"/>
          <w:sz w:val="28"/>
        </w:rPr>
        <w:t>Привести примеры животных из каждой группе.</w:t>
      </w:r>
    </w:p>
    <w:p w:rsidR="00BB41F6" w:rsidRDefault="00BB41F6" w:rsidP="00BB41F6">
      <w:pPr>
        <w:pStyle w:val="a6"/>
        <w:numPr>
          <w:ilvl w:val="0"/>
          <w:numId w:val="1"/>
        </w:numPr>
        <w:rPr>
          <w:rFonts w:ascii="Times New Roman" w:hAnsi="Times New Roman" w:cs="Times New Roman"/>
          <w:sz w:val="28"/>
        </w:rPr>
      </w:pPr>
      <w:r>
        <w:rPr>
          <w:rFonts w:ascii="Times New Roman" w:hAnsi="Times New Roman" w:cs="Times New Roman"/>
          <w:sz w:val="28"/>
        </w:rPr>
        <w:t>Показать пищевую цепочку.</w:t>
      </w:r>
    </w:p>
    <w:p w:rsidR="002D4215" w:rsidRPr="002D4215" w:rsidRDefault="002D4215" w:rsidP="002D4215">
      <w:pPr>
        <w:pStyle w:val="a6"/>
        <w:rPr>
          <w:rFonts w:ascii="Times New Roman" w:hAnsi="Times New Roman" w:cs="Times New Roman"/>
          <w:sz w:val="28"/>
        </w:rPr>
      </w:pPr>
      <w:r>
        <w:rPr>
          <w:rFonts w:ascii="Times New Roman" w:hAnsi="Times New Roman" w:cs="Times New Roman"/>
          <w:sz w:val="28"/>
        </w:rPr>
        <w:t xml:space="preserve">Выполняем задание в тетради! Не забываем подписывать свою фамилию на каждом листе конспекта! Качественные </w:t>
      </w:r>
      <w:proofErr w:type="spellStart"/>
      <w:r>
        <w:rPr>
          <w:rFonts w:ascii="Times New Roman" w:hAnsi="Times New Roman" w:cs="Times New Roman"/>
          <w:sz w:val="28"/>
        </w:rPr>
        <w:t>скрины</w:t>
      </w:r>
      <w:proofErr w:type="spellEnd"/>
      <w:r>
        <w:rPr>
          <w:rFonts w:ascii="Times New Roman" w:hAnsi="Times New Roman" w:cs="Times New Roman"/>
          <w:sz w:val="28"/>
        </w:rPr>
        <w:t xml:space="preserve"> высылаем на почту </w:t>
      </w:r>
      <w:hyperlink r:id="rId5" w:history="1">
        <w:r w:rsidRPr="002D3B99">
          <w:rPr>
            <w:rStyle w:val="a7"/>
            <w:rFonts w:ascii="Times New Roman" w:hAnsi="Times New Roman" w:cs="Times New Roman"/>
            <w:sz w:val="28"/>
            <w:lang w:val="en-US"/>
          </w:rPr>
          <w:t>olgadivel</w:t>
        </w:r>
        <w:r w:rsidRPr="002D4215">
          <w:rPr>
            <w:rStyle w:val="a7"/>
            <w:rFonts w:ascii="Times New Roman" w:hAnsi="Times New Roman" w:cs="Times New Roman"/>
            <w:sz w:val="28"/>
          </w:rPr>
          <w:t>@</w:t>
        </w:r>
        <w:r w:rsidRPr="002D3B99">
          <w:rPr>
            <w:rStyle w:val="a7"/>
            <w:rFonts w:ascii="Times New Roman" w:hAnsi="Times New Roman" w:cs="Times New Roman"/>
            <w:sz w:val="28"/>
            <w:lang w:val="en-US"/>
          </w:rPr>
          <w:t>mail</w:t>
        </w:r>
        <w:r w:rsidRPr="002D4215">
          <w:rPr>
            <w:rStyle w:val="a7"/>
            <w:rFonts w:ascii="Times New Roman" w:hAnsi="Times New Roman" w:cs="Times New Roman"/>
            <w:sz w:val="28"/>
          </w:rPr>
          <w:t>.</w:t>
        </w:r>
        <w:proofErr w:type="spellStart"/>
        <w:r w:rsidRPr="002D3B99">
          <w:rPr>
            <w:rStyle w:val="a7"/>
            <w:rFonts w:ascii="Times New Roman" w:hAnsi="Times New Roman" w:cs="Times New Roman"/>
            <w:sz w:val="28"/>
            <w:lang w:val="en-US"/>
          </w:rPr>
          <w:t>ru</w:t>
        </w:r>
        <w:proofErr w:type="spellEnd"/>
      </w:hyperlink>
      <w:r w:rsidRPr="002D4215">
        <w:rPr>
          <w:rFonts w:ascii="Times New Roman" w:hAnsi="Times New Roman" w:cs="Times New Roman"/>
          <w:sz w:val="28"/>
        </w:rPr>
        <w:t xml:space="preserve"> </w:t>
      </w:r>
      <w:r>
        <w:rPr>
          <w:rFonts w:ascii="Times New Roman" w:hAnsi="Times New Roman" w:cs="Times New Roman"/>
          <w:sz w:val="28"/>
        </w:rPr>
        <w:t xml:space="preserve"> в день,  когда урок стоит по расписанию!</w:t>
      </w:r>
    </w:p>
    <w:p w:rsidR="00BB41F6" w:rsidRPr="00C67228" w:rsidRDefault="00BB41F6" w:rsidP="00BB41F6">
      <w:pPr>
        <w:ind w:left="360"/>
        <w:rPr>
          <w:rFonts w:ascii="Times New Roman" w:hAnsi="Times New Roman" w:cs="Times New Roman"/>
          <w:sz w:val="28"/>
          <w:u w:val="single"/>
        </w:rPr>
      </w:pPr>
      <w:r w:rsidRPr="00C67228">
        <w:rPr>
          <w:rFonts w:ascii="Times New Roman" w:hAnsi="Times New Roman" w:cs="Times New Roman"/>
          <w:sz w:val="28"/>
          <w:u w:val="single"/>
        </w:rPr>
        <w:t>Теоретический материал</w:t>
      </w:r>
    </w:p>
    <w:p w:rsidR="00BB41F6" w:rsidRPr="002454B7" w:rsidRDefault="00BB41F6" w:rsidP="00BB41F6">
      <w:pPr>
        <w:pStyle w:val="a3"/>
        <w:shd w:val="clear" w:color="auto" w:fill="FFFFFF"/>
        <w:spacing w:before="0" w:beforeAutospacing="0" w:after="0" w:afterAutospacing="0" w:line="390" w:lineRule="atLeast"/>
        <w:jc w:val="both"/>
        <w:rPr>
          <w:color w:val="2C2F34"/>
          <w:sz w:val="23"/>
          <w:szCs w:val="23"/>
        </w:rPr>
      </w:pPr>
      <w:r w:rsidRPr="002454B7">
        <w:rPr>
          <w:rStyle w:val="a4"/>
          <w:color w:val="2C2F34"/>
          <w:sz w:val="23"/>
          <w:szCs w:val="23"/>
          <w:bdr w:val="none" w:sz="0" w:space="0" w:color="auto" w:frame="1"/>
        </w:rPr>
        <w:t>Трофическая структура экосистемы —</w:t>
      </w:r>
      <w:r w:rsidRPr="002454B7">
        <w:rPr>
          <w:rStyle w:val="apple-converted-space"/>
          <w:color w:val="2C2F34"/>
          <w:sz w:val="23"/>
          <w:szCs w:val="23"/>
        </w:rPr>
        <w:t> </w:t>
      </w:r>
      <w:r w:rsidRPr="002454B7">
        <w:rPr>
          <w:color w:val="2C2F34"/>
          <w:sz w:val="23"/>
          <w:szCs w:val="23"/>
        </w:rPr>
        <w:t>организация экосистемы, основанная на пищевых взаимоотношениях популяций.</w:t>
      </w:r>
    </w:p>
    <w:p w:rsidR="00BB41F6" w:rsidRPr="002454B7" w:rsidRDefault="00BB41F6" w:rsidP="00BB41F6">
      <w:pPr>
        <w:pStyle w:val="a3"/>
        <w:shd w:val="clear" w:color="auto" w:fill="FFFFFF"/>
        <w:spacing w:before="0" w:beforeAutospacing="0" w:after="375" w:afterAutospacing="0" w:line="390" w:lineRule="atLeast"/>
        <w:jc w:val="both"/>
        <w:rPr>
          <w:color w:val="2C2F34"/>
          <w:sz w:val="23"/>
          <w:szCs w:val="23"/>
        </w:rPr>
      </w:pPr>
      <w:r w:rsidRPr="002454B7">
        <w:rPr>
          <w:color w:val="2C2F34"/>
          <w:sz w:val="23"/>
          <w:szCs w:val="23"/>
        </w:rPr>
        <w:t xml:space="preserve">Когда имеют в виду трофическую роль, которую играет </w:t>
      </w:r>
      <w:proofErr w:type="spellStart"/>
      <w:r w:rsidRPr="002454B7">
        <w:rPr>
          <w:color w:val="2C2F34"/>
          <w:sz w:val="23"/>
          <w:szCs w:val="23"/>
        </w:rPr>
        <w:t>биота</w:t>
      </w:r>
      <w:proofErr w:type="spellEnd"/>
      <w:r w:rsidRPr="002454B7">
        <w:rPr>
          <w:color w:val="2C2F34"/>
          <w:sz w:val="23"/>
          <w:szCs w:val="23"/>
        </w:rPr>
        <w:t xml:space="preserve"> в экосистеме, то в ней выделяют </w:t>
      </w:r>
      <w:proofErr w:type="spellStart"/>
      <w:r w:rsidRPr="002454B7">
        <w:rPr>
          <w:color w:val="2C2F34"/>
          <w:sz w:val="23"/>
          <w:szCs w:val="23"/>
        </w:rPr>
        <w:t>автотрофив</w:t>
      </w:r>
      <w:proofErr w:type="spellEnd"/>
      <w:r w:rsidRPr="002454B7">
        <w:rPr>
          <w:color w:val="2C2F34"/>
          <w:sz w:val="23"/>
          <w:szCs w:val="23"/>
        </w:rPr>
        <w:t>- продуцентов (</w:t>
      </w:r>
      <w:proofErr w:type="spellStart"/>
      <w:r w:rsidRPr="002454B7">
        <w:rPr>
          <w:color w:val="2C2F34"/>
          <w:sz w:val="23"/>
          <w:szCs w:val="23"/>
        </w:rPr>
        <w:t>фотосинтетики</w:t>
      </w:r>
      <w:proofErr w:type="spellEnd"/>
      <w:r w:rsidRPr="002454B7">
        <w:rPr>
          <w:color w:val="2C2F34"/>
          <w:sz w:val="23"/>
          <w:szCs w:val="23"/>
        </w:rPr>
        <w:t xml:space="preserve"> и </w:t>
      </w:r>
      <w:proofErr w:type="spellStart"/>
      <w:r w:rsidRPr="002454B7">
        <w:rPr>
          <w:color w:val="2C2F34"/>
          <w:sz w:val="23"/>
          <w:szCs w:val="23"/>
        </w:rPr>
        <w:t>хемосинтетики</w:t>
      </w:r>
      <w:proofErr w:type="spellEnd"/>
      <w:r w:rsidRPr="002454B7">
        <w:rPr>
          <w:color w:val="2C2F34"/>
          <w:sz w:val="23"/>
          <w:szCs w:val="23"/>
        </w:rPr>
        <w:t>), гетеротрофов-</w:t>
      </w:r>
      <w:proofErr w:type="spellStart"/>
      <w:r w:rsidRPr="002454B7">
        <w:rPr>
          <w:color w:val="2C2F34"/>
          <w:sz w:val="23"/>
          <w:szCs w:val="23"/>
        </w:rPr>
        <w:t>макроконсументив</w:t>
      </w:r>
      <w:proofErr w:type="spellEnd"/>
      <w:r w:rsidRPr="002454B7">
        <w:rPr>
          <w:color w:val="2C2F34"/>
          <w:sz w:val="23"/>
          <w:szCs w:val="23"/>
        </w:rPr>
        <w:t xml:space="preserve"> (главным образом животные) и </w:t>
      </w:r>
      <w:proofErr w:type="spellStart"/>
      <w:r w:rsidRPr="002454B7">
        <w:rPr>
          <w:color w:val="2C2F34"/>
          <w:sz w:val="23"/>
          <w:szCs w:val="23"/>
        </w:rPr>
        <w:t>микроконсументив</w:t>
      </w:r>
      <w:proofErr w:type="spellEnd"/>
      <w:r w:rsidRPr="002454B7">
        <w:rPr>
          <w:color w:val="2C2F34"/>
          <w:sz w:val="23"/>
          <w:szCs w:val="23"/>
        </w:rPr>
        <w:t xml:space="preserve"> или </w:t>
      </w:r>
      <w:proofErr w:type="spellStart"/>
      <w:r w:rsidRPr="002454B7">
        <w:rPr>
          <w:color w:val="2C2F34"/>
          <w:sz w:val="23"/>
          <w:szCs w:val="23"/>
        </w:rPr>
        <w:t>редуцентов</w:t>
      </w:r>
      <w:proofErr w:type="spellEnd"/>
      <w:r w:rsidRPr="002454B7">
        <w:rPr>
          <w:color w:val="2C2F34"/>
          <w:sz w:val="23"/>
          <w:szCs w:val="23"/>
        </w:rPr>
        <w:t xml:space="preserve"> (преимущественно бактерии, актиномицеты, грибы). </w:t>
      </w:r>
      <w:proofErr w:type="spellStart"/>
      <w:r w:rsidRPr="002454B7">
        <w:rPr>
          <w:color w:val="2C2F34"/>
          <w:sz w:val="23"/>
          <w:szCs w:val="23"/>
        </w:rPr>
        <w:t>Консументы</w:t>
      </w:r>
      <w:proofErr w:type="spellEnd"/>
      <w:r w:rsidRPr="002454B7">
        <w:rPr>
          <w:color w:val="2C2F34"/>
          <w:sz w:val="23"/>
          <w:szCs w:val="23"/>
        </w:rPr>
        <w:t>, непосредственно питаются продуцентами или продуктами их распада, образуют второй трофический уровень экосистемы. Третий трофический уровень возникает, когда в экосистеме присутствуют популяции животных, которые живут за счет второго трофического уровня и т. Д. Организмы второго, третьего и последующих трофических уровней соответственно называются консументами первого, второго и последующих порядков.</w:t>
      </w:r>
    </w:p>
    <w:p w:rsidR="00BB41F6" w:rsidRPr="002454B7" w:rsidRDefault="00BB41F6" w:rsidP="00BB41F6">
      <w:pPr>
        <w:pStyle w:val="a3"/>
        <w:shd w:val="clear" w:color="auto" w:fill="FFFFFF"/>
        <w:spacing w:before="0" w:beforeAutospacing="0" w:after="375" w:afterAutospacing="0" w:line="390" w:lineRule="atLeast"/>
        <w:jc w:val="both"/>
        <w:rPr>
          <w:color w:val="2C2F34"/>
          <w:sz w:val="23"/>
          <w:szCs w:val="23"/>
        </w:rPr>
      </w:pPr>
      <w:r w:rsidRPr="002454B7">
        <w:rPr>
          <w:color w:val="2C2F34"/>
          <w:sz w:val="23"/>
          <w:szCs w:val="23"/>
        </w:rPr>
        <w:t>Путь, которым органическое вещество продуцентов перемещается с одного трофического уровня на другой, называется пищевой цепи. Совокупность пищевых цепей в экосистеме образует ее пищевую (трофическую) сеть.</w:t>
      </w:r>
    </w:p>
    <w:p w:rsidR="00BB41F6" w:rsidRPr="002454B7" w:rsidRDefault="00BB41F6" w:rsidP="00BB41F6">
      <w:pPr>
        <w:pStyle w:val="a3"/>
        <w:shd w:val="clear" w:color="auto" w:fill="FFFFFF"/>
        <w:spacing w:before="0" w:beforeAutospacing="0" w:after="375" w:afterAutospacing="0" w:line="390" w:lineRule="atLeast"/>
        <w:jc w:val="both"/>
        <w:rPr>
          <w:color w:val="2C2F34"/>
          <w:sz w:val="23"/>
          <w:szCs w:val="23"/>
        </w:rPr>
      </w:pPr>
      <w:r w:rsidRPr="002454B7">
        <w:rPr>
          <w:color w:val="2C2F34"/>
          <w:sz w:val="23"/>
          <w:szCs w:val="23"/>
        </w:rPr>
        <w:t xml:space="preserve">В пищевой сети различают цепи </w:t>
      </w:r>
      <w:proofErr w:type="spellStart"/>
      <w:r w:rsidRPr="002454B7">
        <w:rPr>
          <w:color w:val="2C2F34"/>
          <w:sz w:val="23"/>
          <w:szCs w:val="23"/>
        </w:rPr>
        <w:t>выедания</w:t>
      </w:r>
      <w:proofErr w:type="spellEnd"/>
      <w:r w:rsidRPr="002454B7">
        <w:rPr>
          <w:color w:val="2C2F34"/>
          <w:sz w:val="23"/>
          <w:szCs w:val="23"/>
        </w:rPr>
        <w:t xml:space="preserve"> и разложения. Первые состоят на основе голозойного питания, когда животные используют в пищу или живые организмы — пастбищные цепи, или продукты их разрушения — детрит — </w:t>
      </w:r>
      <w:proofErr w:type="spellStart"/>
      <w:r w:rsidRPr="002454B7">
        <w:rPr>
          <w:color w:val="2C2F34"/>
          <w:sz w:val="23"/>
          <w:szCs w:val="23"/>
        </w:rPr>
        <w:t>детритного</w:t>
      </w:r>
      <w:proofErr w:type="spellEnd"/>
      <w:r w:rsidRPr="002454B7">
        <w:rPr>
          <w:color w:val="2C2F34"/>
          <w:sz w:val="23"/>
          <w:szCs w:val="23"/>
        </w:rPr>
        <w:t xml:space="preserve"> цепи. Цепи разложения образуются в результате жизнедеятельности бактерий, грибов и других микроорганизмов, минерализуются органические вещества. Своеобразные цепи питания возникают на основе осмотического питания растворенными органическими веществами, свойственного многим беспозвоночным и </w:t>
      </w:r>
      <w:r w:rsidRPr="002454B7">
        <w:rPr>
          <w:color w:val="2C2F34"/>
          <w:sz w:val="23"/>
          <w:szCs w:val="23"/>
        </w:rPr>
        <w:lastRenderedPageBreak/>
        <w:t xml:space="preserve">позвоночным животным рыбам включительно, гетеротрофам, а также ряда </w:t>
      </w:r>
      <w:proofErr w:type="spellStart"/>
      <w:r w:rsidRPr="002454B7">
        <w:rPr>
          <w:color w:val="2C2F34"/>
          <w:sz w:val="23"/>
          <w:szCs w:val="23"/>
        </w:rPr>
        <w:t>фототрофов</w:t>
      </w:r>
      <w:proofErr w:type="spellEnd"/>
      <w:r w:rsidRPr="002454B7">
        <w:rPr>
          <w:color w:val="2C2F34"/>
          <w:sz w:val="23"/>
          <w:szCs w:val="23"/>
        </w:rPr>
        <w:t xml:space="preserve"> с большей или меньшей степенью </w:t>
      </w:r>
      <w:proofErr w:type="spellStart"/>
      <w:r w:rsidRPr="002454B7">
        <w:rPr>
          <w:color w:val="2C2F34"/>
          <w:sz w:val="23"/>
          <w:szCs w:val="23"/>
        </w:rPr>
        <w:t>гетеротрофность</w:t>
      </w:r>
      <w:proofErr w:type="spellEnd"/>
      <w:r w:rsidRPr="002454B7">
        <w:rPr>
          <w:color w:val="2C2F34"/>
          <w:sz w:val="23"/>
          <w:szCs w:val="23"/>
        </w:rPr>
        <w:t>.</w:t>
      </w:r>
    </w:p>
    <w:p w:rsidR="00BB41F6" w:rsidRPr="002454B7" w:rsidRDefault="00BB41F6" w:rsidP="00BB41F6">
      <w:pPr>
        <w:pStyle w:val="a3"/>
        <w:shd w:val="clear" w:color="auto" w:fill="FFFFFF"/>
        <w:spacing w:before="0" w:beforeAutospacing="0" w:after="375" w:afterAutospacing="0" w:line="390" w:lineRule="atLeast"/>
        <w:jc w:val="both"/>
        <w:rPr>
          <w:color w:val="2C2F34"/>
          <w:sz w:val="23"/>
          <w:szCs w:val="23"/>
        </w:rPr>
      </w:pPr>
      <w:r w:rsidRPr="002454B7">
        <w:rPr>
          <w:color w:val="2C2F34"/>
          <w:sz w:val="23"/>
          <w:szCs w:val="23"/>
        </w:rPr>
        <w:t xml:space="preserve">Соотношение мощности разных цепей питания в экосистеме хорошо отражает особенности ее структурно-функционального вида. В трофической сети сообществ, например </w:t>
      </w:r>
      <w:proofErr w:type="spellStart"/>
      <w:r w:rsidRPr="002454B7">
        <w:rPr>
          <w:color w:val="2C2F34"/>
          <w:sz w:val="23"/>
          <w:szCs w:val="23"/>
        </w:rPr>
        <w:t>олиготрофных</w:t>
      </w:r>
      <w:proofErr w:type="spellEnd"/>
      <w:r w:rsidRPr="002454B7">
        <w:rPr>
          <w:color w:val="2C2F34"/>
          <w:sz w:val="23"/>
          <w:szCs w:val="23"/>
        </w:rPr>
        <w:t xml:space="preserve"> водоемов, преобладают пастбищные цепи: микроорганизмов мало и цепи разложения выражены слабо. С повышением </w:t>
      </w:r>
      <w:proofErr w:type="spellStart"/>
      <w:r w:rsidRPr="002454B7">
        <w:rPr>
          <w:color w:val="2C2F34"/>
          <w:sz w:val="23"/>
          <w:szCs w:val="23"/>
        </w:rPr>
        <w:t>трофности</w:t>
      </w:r>
      <w:proofErr w:type="spellEnd"/>
      <w:r w:rsidRPr="002454B7">
        <w:rPr>
          <w:color w:val="2C2F34"/>
          <w:sz w:val="23"/>
          <w:szCs w:val="23"/>
        </w:rPr>
        <w:t xml:space="preserve"> вод все больше абсолютное и относительное значение приобретают цепи </w:t>
      </w:r>
      <w:proofErr w:type="spellStart"/>
      <w:r w:rsidRPr="002454B7">
        <w:rPr>
          <w:color w:val="2C2F34"/>
          <w:sz w:val="23"/>
          <w:szCs w:val="23"/>
        </w:rPr>
        <w:t>детритного</w:t>
      </w:r>
      <w:proofErr w:type="spellEnd"/>
      <w:r w:rsidRPr="002454B7">
        <w:rPr>
          <w:color w:val="2C2F34"/>
          <w:sz w:val="23"/>
          <w:szCs w:val="23"/>
        </w:rPr>
        <w:t xml:space="preserve"> и </w:t>
      </w:r>
      <w:proofErr w:type="spellStart"/>
      <w:r w:rsidRPr="002454B7">
        <w:rPr>
          <w:color w:val="2C2F34"/>
          <w:sz w:val="23"/>
          <w:szCs w:val="23"/>
        </w:rPr>
        <w:t>редуцентни</w:t>
      </w:r>
      <w:proofErr w:type="spellEnd"/>
      <w:r w:rsidRPr="002454B7">
        <w:rPr>
          <w:color w:val="2C2F34"/>
          <w:sz w:val="23"/>
          <w:szCs w:val="23"/>
        </w:rPr>
        <w:t xml:space="preserve"> (разложение). Последние становятся почти единственными в биоценозах, существующих в условиях резкого дефицита кислорода и большого количества мертвого органического вещества.</w:t>
      </w:r>
    </w:p>
    <w:p w:rsidR="00BB41F6" w:rsidRPr="002454B7" w:rsidRDefault="00BB41F6" w:rsidP="00BB41F6">
      <w:pPr>
        <w:pStyle w:val="a3"/>
        <w:shd w:val="clear" w:color="auto" w:fill="FFFFFF"/>
        <w:spacing w:before="0" w:beforeAutospacing="0" w:after="375" w:afterAutospacing="0" w:line="390" w:lineRule="atLeast"/>
        <w:jc w:val="both"/>
        <w:rPr>
          <w:color w:val="2C2F34"/>
          <w:sz w:val="23"/>
          <w:szCs w:val="23"/>
        </w:rPr>
      </w:pPr>
      <w:r w:rsidRPr="002454B7">
        <w:rPr>
          <w:color w:val="2C2F34"/>
          <w:sz w:val="23"/>
          <w:szCs w:val="23"/>
        </w:rPr>
        <w:t>С переходом от одного трофического уровня к следующему численность и общая биомасса особей нередко снижаются, ведь на каждой ступени трансформации органического вещества происходит ее потеря. В результате образуются так называемые пирамида чисел и пирамида биомасс, характеризующие степень уменьшения количества организмов с переходом от одного трофического уровня к другому. Так как микроорганизмы при данной биомассе обычно создают больше органического вещества, чем вместе с ними существующие большие, то не всегда пирамида биомасс закономерно сужается к вершине. Например, при относительно низкой биомассе водоросли могут образовывать такое количество органического вещества, за счет которого может существовать популяция животных с большей суммарной биомассой. Подобные нарушения исключаются, если сравнение вести по энергетическому принципу. Энергия, трансформирована в первом энергетическом уровне, всегда будет больше, чем на другом; еще меньше она окажется на третьем и последующих уровнях.</w:t>
      </w:r>
    </w:p>
    <w:p w:rsidR="00BB41F6" w:rsidRPr="002454B7" w:rsidRDefault="00BB41F6" w:rsidP="00BB41F6">
      <w:pPr>
        <w:pStyle w:val="a3"/>
        <w:shd w:val="clear" w:color="auto" w:fill="FFFFFF"/>
        <w:spacing w:before="0" w:beforeAutospacing="0" w:after="0" w:afterAutospacing="0" w:line="390" w:lineRule="atLeast"/>
        <w:jc w:val="both"/>
        <w:rPr>
          <w:color w:val="2C2F34"/>
          <w:sz w:val="23"/>
          <w:szCs w:val="23"/>
        </w:rPr>
      </w:pPr>
      <w:r w:rsidRPr="002454B7">
        <w:rPr>
          <w:color w:val="2C2F34"/>
          <w:sz w:val="23"/>
          <w:szCs w:val="23"/>
        </w:rPr>
        <w:t>Характеристикой трофической структуры экосистемы может быть соотношение в ней количества организмов разных трофических уровней, соотношение форм с различными типами питания, число трофических связей и т. Д. Пищевая структура наиболее простая, когда все особи данного трофического уровня принадлежат к одному и тому же пищевого группировки или же организмы других трофических группировок играют в нем очень маленькую роль. Наиболее сложная трофическая структура экосистем, в которых формы с различными типами питания многочисленны и представлены подобной количеством особей.</w:t>
      </w:r>
    </w:p>
    <w:p w:rsidR="00BB41F6" w:rsidRPr="002454B7" w:rsidRDefault="00BB41F6" w:rsidP="00BB41F6">
      <w:pPr>
        <w:pStyle w:val="a3"/>
        <w:shd w:val="clear" w:color="auto" w:fill="FFFFFF"/>
        <w:spacing w:before="0" w:beforeAutospacing="0" w:after="0" w:afterAutospacing="0" w:line="390" w:lineRule="atLeast"/>
        <w:jc w:val="both"/>
        <w:rPr>
          <w:color w:val="2C2F34"/>
          <w:sz w:val="23"/>
          <w:szCs w:val="23"/>
        </w:rPr>
      </w:pPr>
      <w:r w:rsidRPr="002454B7">
        <w:rPr>
          <w:color w:val="2C2F34"/>
          <w:sz w:val="23"/>
          <w:szCs w:val="23"/>
        </w:rPr>
        <w:t>Количественную оценку сложности трофической структуры экосистем можно дать в единицах информации, в частности применительно к разнообразию цепей и типов питания.</w:t>
      </w:r>
    </w:p>
    <w:p w:rsidR="00BB41F6" w:rsidRPr="002454B7" w:rsidRDefault="00BB41F6" w:rsidP="00BB41F6">
      <w:pPr>
        <w:pStyle w:val="a3"/>
        <w:shd w:val="clear" w:color="auto" w:fill="FFFFFF"/>
        <w:spacing w:before="0" w:beforeAutospacing="0" w:after="0" w:afterAutospacing="0" w:line="390" w:lineRule="atLeast"/>
        <w:jc w:val="both"/>
        <w:rPr>
          <w:color w:val="2C2F34"/>
          <w:sz w:val="23"/>
          <w:szCs w:val="23"/>
        </w:rPr>
      </w:pPr>
      <w:r w:rsidRPr="002454B7">
        <w:rPr>
          <w:color w:val="2C2F34"/>
          <w:sz w:val="23"/>
          <w:szCs w:val="23"/>
        </w:rPr>
        <w:t xml:space="preserve">В первом случае трофическая структура будет тем сложнее (разнообразнее), чем больше в экосистеме трофических уровней и чем </w:t>
      </w:r>
      <w:proofErr w:type="spellStart"/>
      <w:r w:rsidRPr="002454B7">
        <w:rPr>
          <w:color w:val="2C2F34"/>
          <w:sz w:val="23"/>
          <w:szCs w:val="23"/>
        </w:rPr>
        <w:t>подибниша</w:t>
      </w:r>
      <w:proofErr w:type="spellEnd"/>
      <w:r w:rsidRPr="002454B7">
        <w:rPr>
          <w:color w:val="2C2F34"/>
          <w:sz w:val="23"/>
          <w:szCs w:val="23"/>
        </w:rPr>
        <w:t xml:space="preserve"> количество организмов, принадлежащих к каждому из них.</w:t>
      </w:r>
    </w:p>
    <w:p w:rsidR="00BB41F6" w:rsidRDefault="00BB41F6" w:rsidP="00BB41F6">
      <w:pPr>
        <w:pStyle w:val="a3"/>
        <w:shd w:val="clear" w:color="auto" w:fill="FFFFFF"/>
        <w:spacing w:before="0" w:beforeAutospacing="0" w:after="375" w:afterAutospacing="0" w:line="390" w:lineRule="atLeast"/>
        <w:jc w:val="both"/>
        <w:rPr>
          <w:color w:val="2C2F34"/>
          <w:sz w:val="28"/>
          <w:szCs w:val="23"/>
        </w:rPr>
      </w:pPr>
      <w:r w:rsidRPr="002454B7">
        <w:rPr>
          <w:color w:val="2C2F34"/>
          <w:sz w:val="23"/>
          <w:szCs w:val="23"/>
        </w:rPr>
        <w:lastRenderedPageBreak/>
        <w:t xml:space="preserve">Во втором случае разнообразие экосистемы окажется прямой функцией числа способов </w:t>
      </w:r>
      <w:r w:rsidRPr="002454B7">
        <w:rPr>
          <w:color w:val="2C2F34"/>
          <w:sz w:val="28"/>
          <w:szCs w:val="23"/>
        </w:rPr>
        <w:t xml:space="preserve">питания и степени </w:t>
      </w:r>
      <w:proofErr w:type="spellStart"/>
      <w:r w:rsidRPr="002454B7">
        <w:rPr>
          <w:color w:val="2C2F34"/>
          <w:sz w:val="28"/>
          <w:szCs w:val="23"/>
        </w:rPr>
        <w:t>ривнопредставленности</w:t>
      </w:r>
      <w:proofErr w:type="spellEnd"/>
      <w:r w:rsidRPr="002454B7">
        <w:rPr>
          <w:color w:val="2C2F34"/>
          <w:sz w:val="28"/>
          <w:szCs w:val="23"/>
        </w:rPr>
        <w:t xml:space="preserve"> организмов с различными типами питания.</w:t>
      </w:r>
    </w:p>
    <w:p w:rsidR="00BB41F6" w:rsidRPr="002454B7" w:rsidRDefault="00BB41F6" w:rsidP="00BB41F6">
      <w:pPr>
        <w:pStyle w:val="a3"/>
        <w:shd w:val="clear" w:color="auto" w:fill="FFFFFF"/>
        <w:spacing w:before="0" w:beforeAutospacing="0" w:after="375" w:afterAutospacing="0" w:line="390" w:lineRule="atLeast"/>
        <w:jc w:val="both"/>
        <w:rPr>
          <w:color w:val="2C2F34"/>
          <w:szCs w:val="23"/>
        </w:rPr>
      </w:pPr>
      <w:r w:rsidRPr="002454B7">
        <w:rPr>
          <w:color w:val="2C2F34"/>
          <w:szCs w:val="23"/>
        </w:rPr>
        <w:t xml:space="preserve">На ряде примеров установлено, что чем выше биомасса экосистемы (т.е. чем больше пищи в биотопе), тем </w:t>
      </w:r>
      <w:proofErr w:type="spellStart"/>
      <w:r w:rsidRPr="002454B7">
        <w:rPr>
          <w:color w:val="2C2F34"/>
          <w:szCs w:val="23"/>
        </w:rPr>
        <w:t>однообразнее</w:t>
      </w:r>
      <w:proofErr w:type="spellEnd"/>
      <w:r w:rsidRPr="002454B7">
        <w:rPr>
          <w:color w:val="2C2F34"/>
          <w:szCs w:val="23"/>
        </w:rPr>
        <w:t xml:space="preserve"> ее пищевая структура. По мере продвижения в тропики уменьшается количество пищи, биомасса экосистем падает и одновременно повышается трофическая разнообразие. Прежде всего экосистемам высоких широт присуща не такая разветвленная пищевая сеть, как в тропической зоне, причем отдельные пищевые цепи крайне </w:t>
      </w:r>
      <w:proofErr w:type="spellStart"/>
      <w:r w:rsidRPr="002454B7">
        <w:rPr>
          <w:color w:val="2C2F34"/>
          <w:szCs w:val="23"/>
        </w:rPr>
        <w:t>неравнопотужни</w:t>
      </w:r>
      <w:proofErr w:type="spellEnd"/>
      <w:r w:rsidRPr="002454B7">
        <w:rPr>
          <w:color w:val="2C2F34"/>
          <w:szCs w:val="23"/>
        </w:rPr>
        <w:t xml:space="preserve">. Кроме этого пищевые цепи в тропиках обычно значительно длиннее, нередко образованные четырьмя-пятью звеньями, в то время как для высоких широт характерно 3-4-членные цепи. Наконец, способы питания животных в тропиках более разнообразны, чем в высоких широтах. Заметно упрощается трофическая структура водных экосистем с повышением </w:t>
      </w:r>
      <w:proofErr w:type="spellStart"/>
      <w:r w:rsidRPr="002454B7">
        <w:rPr>
          <w:color w:val="2C2F34"/>
          <w:szCs w:val="23"/>
        </w:rPr>
        <w:t>кормности</w:t>
      </w:r>
      <w:proofErr w:type="spellEnd"/>
      <w:r w:rsidRPr="002454B7">
        <w:rPr>
          <w:color w:val="2C2F34"/>
          <w:szCs w:val="23"/>
        </w:rPr>
        <w:t xml:space="preserve"> водоемов. Подобная картина наблюдается и в случае резкого обеднения фауны, вызывается крайними условиями существования. Например, в пересоленных водоемах, где в массовых количествах обитают только жгутиковые</w:t>
      </w:r>
      <w:r w:rsidRPr="002454B7">
        <w:rPr>
          <w:rStyle w:val="apple-converted-space"/>
          <w:color w:val="2C2F34"/>
          <w:szCs w:val="23"/>
        </w:rPr>
        <w:t> </w:t>
      </w:r>
      <w:proofErr w:type="spellStart"/>
      <w:r w:rsidRPr="002454B7">
        <w:rPr>
          <w:rStyle w:val="a5"/>
          <w:color w:val="2C2F34"/>
          <w:szCs w:val="23"/>
          <w:bdr w:val="none" w:sz="0" w:space="0" w:color="auto" w:frame="1"/>
        </w:rPr>
        <w:t>Dunaliella</w:t>
      </w:r>
      <w:proofErr w:type="spellEnd"/>
      <w:r w:rsidRPr="002454B7">
        <w:rPr>
          <w:rStyle w:val="a5"/>
          <w:color w:val="2C2F34"/>
          <w:szCs w:val="23"/>
          <w:bdr w:val="none" w:sz="0" w:space="0" w:color="auto" w:frame="1"/>
        </w:rPr>
        <w:t xml:space="preserve"> </w:t>
      </w:r>
      <w:proofErr w:type="spellStart"/>
      <w:r w:rsidRPr="002454B7">
        <w:rPr>
          <w:rStyle w:val="a5"/>
          <w:color w:val="2C2F34"/>
          <w:szCs w:val="23"/>
          <w:bdr w:val="none" w:sz="0" w:space="0" w:color="auto" w:frame="1"/>
        </w:rPr>
        <w:t>salina</w:t>
      </w:r>
      <w:proofErr w:type="spellEnd"/>
      <w:r w:rsidRPr="002454B7">
        <w:rPr>
          <w:rStyle w:val="apple-converted-space"/>
          <w:color w:val="2C2F34"/>
          <w:szCs w:val="23"/>
        </w:rPr>
        <w:t> </w:t>
      </w:r>
      <w:r w:rsidRPr="002454B7">
        <w:rPr>
          <w:color w:val="2C2F34"/>
          <w:szCs w:val="23"/>
        </w:rPr>
        <w:t>и их потребитель рачок</w:t>
      </w:r>
      <w:r w:rsidRPr="002454B7">
        <w:rPr>
          <w:rStyle w:val="apple-converted-space"/>
          <w:color w:val="2C2F34"/>
          <w:szCs w:val="23"/>
        </w:rPr>
        <w:t> </w:t>
      </w:r>
      <w:proofErr w:type="spellStart"/>
      <w:r w:rsidRPr="002454B7">
        <w:rPr>
          <w:rStyle w:val="a5"/>
          <w:color w:val="2C2F34"/>
          <w:szCs w:val="23"/>
          <w:bdr w:val="none" w:sz="0" w:space="0" w:color="auto" w:frame="1"/>
        </w:rPr>
        <w:t>Artemia</w:t>
      </w:r>
      <w:proofErr w:type="spellEnd"/>
      <w:r w:rsidRPr="002454B7">
        <w:rPr>
          <w:rStyle w:val="a5"/>
          <w:color w:val="2C2F34"/>
          <w:szCs w:val="23"/>
          <w:bdr w:val="none" w:sz="0" w:space="0" w:color="auto" w:frame="1"/>
        </w:rPr>
        <w:t xml:space="preserve"> </w:t>
      </w:r>
      <w:proofErr w:type="spellStart"/>
      <w:r w:rsidRPr="002454B7">
        <w:rPr>
          <w:rStyle w:val="a5"/>
          <w:color w:val="2C2F34"/>
          <w:szCs w:val="23"/>
          <w:bdr w:val="none" w:sz="0" w:space="0" w:color="auto" w:frame="1"/>
        </w:rPr>
        <w:t>salina</w:t>
      </w:r>
      <w:proofErr w:type="spellEnd"/>
      <w:r w:rsidRPr="002454B7">
        <w:rPr>
          <w:rStyle w:val="a5"/>
          <w:color w:val="2C2F34"/>
          <w:szCs w:val="23"/>
          <w:bdr w:val="none" w:sz="0" w:space="0" w:color="auto" w:frame="1"/>
        </w:rPr>
        <w:t>,</w:t>
      </w:r>
      <w:r w:rsidRPr="002454B7">
        <w:rPr>
          <w:rStyle w:val="apple-converted-space"/>
          <w:color w:val="2C2F34"/>
          <w:szCs w:val="23"/>
        </w:rPr>
        <w:t> </w:t>
      </w:r>
      <w:r w:rsidRPr="002454B7">
        <w:rPr>
          <w:color w:val="2C2F34"/>
          <w:szCs w:val="23"/>
        </w:rPr>
        <w:t>информация трофической структуры приближается к 0.</w:t>
      </w:r>
    </w:p>
    <w:p w:rsidR="00BB41F6" w:rsidRPr="002454B7" w:rsidRDefault="00BB41F6" w:rsidP="00BB41F6">
      <w:pPr>
        <w:pStyle w:val="a3"/>
        <w:shd w:val="clear" w:color="auto" w:fill="FFFFFF"/>
        <w:spacing w:before="0" w:beforeAutospacing="0" w:after="375" w:afterAutospacing="0" w:line="390" w:lineRule="atLeast"/>
        <w:jc w:val="both"/>
        <w:rPr>
          <w:color w:val="2C2F34"/>
          <w:szCs w:val="23"/>
        </w:rPr>
      </w:pPr>
      <w:r w:rsidRPr="002454B7">
        <w:rPr>
          <w:color w:val="2C2F34"/>
          <w:szCs w:val="23"/>
        </w:rPr>
        <w:t>Чем сбалансированы экосистемы, тем сложнее их трофическая структура.</w:t>
      </w:r>
    </w:p>
    <w:p w:rsidR="00BB41F6" w:rsidRPr="002454B7" w:rsidRDefault="00BB41F6" w:rsidP="00BB41F6">
      <w:pPr>
        <w:rPr>
          <w:rFonts w:ascii="Times New Roman" w:hAnsi="Times New Roman" w:cs="Times New Roman"/>
          <w:sz w:val="24"/>
        </w:rPr>
      </w:pPr>
    </w:p>
    <w:p w:rsidR="002D4215" w:rsidRDefault="002D4215" w:rsidP="00BB41F6">
      <w:pPr>
        <w:rPr>
          <w:rFonts w:ascii="Times New Roman" w:hAnsi="Times New Roman" w:cs="Times New Roman"/>
          <w:sz w:val="28"/>
        </w:rPr>
      </w:pPr>
      <w:r>
        <w:rPr>
          <w:rFonts w:ascii="Times New Roman" w:hAnsi="Times New Roman" w:cs="Times New Roman"/>
          <w:sz w:val="28"/>
        </w:rPr>
        <w:t>26.10. 2020</w:t>
      </w:r>
    </w:p>
    <w:p w:rsidR="00BB41F6" w:rsidRDefault="00BB41F6" w:rsidP="00BB41F6">
      <w:pPr>
        <w:rPr>
          <w:rFonts w:ascii="Times New Roman" w:hAnsi="Times New Roman" w:cs="Times New Roman"/>
          <w:sz w:val="28"/>
        </w:rPr>
      </w:pPr>
      <w:bookmarkStart w:id="0" w:name="_GoBack"/>
      <w:bookmarkEnd w:id="0"/>
      <w:r w:rsidRPr="001334B7">
        <w:rPr>
          <w:rFonts w:ascii="Times New Roman" w:hAnsi="Times New Roman" w:cs="Times New Roman"/>
          <w:sz w:val="28"/>
        </w:rPr>
        <w:t>Тема «Поток энергии и вещества в сообществах»</w:t>
      </w:r>
    </w:p>
    <w:p w:rsidR="00BB41F6" w:rsidRDefault="00BB41F6" w:rsidP="00BB41F6">
      <w:pPr>
        <w:rPr>
          <w:rFonts w:ascii="Times New Roman" w:hAnsi="Times New Roman" w:cs="Times New Roman"/>
          <w:sz w:val="28"/>
        </w:rPr>
      </w:pPr>
      <w:r>
        <w:rPr>
          <w:rFonts w:ascii="Times New Roman" w:hAnsi="Times New Roman" w:cs="Times New Roman"/>
          <w:sz w:val="28"/>
        </w:rPr>
        <w:t>Задание:</w:t>
      </w:r>
    </w:p>
    <w:p w:rsidR="00BB41F6" w:rsidRDefault="00BB41F6" w:rsidP="00BB41F6">
      <w:pPr>
        <w:pStyle w:val="a6"/>
        <w:numPr>
          <w:ilvl w:val="0"/>
          <w:numId w:val="2"/>
        </w:numPr>
        <w:rPr>
          <w:rFonts w:ascii="Times New Roman" w:hAnsi="Times New Roman" w:cs="Times New Roman"/>
          <w:sz w:val="28"/>
        </w:rPr>
      </w:pPr>
      <w:r>
        <w:rPr>
          <w:rFonts w:ascii="Times New Roman" w:hAnsi="Times New Roman" w:cs="Times New Roman"/>
          <w:sz w:val="28"/>
        </w:rPr>
        <w:t>Изучить теоретический материал</w:t>
      </w:r>
    </w:p>
    <w:p w:rsidR="00BB41F6" w:rsidRDefault="00BB41F6" w:rsidP="00BB41F6">
      <w:pPr>
        <w:pStyle w:val="a6"/>
        <w:numPr>
          <w:ilvl w:val="0"/>
          <w:numId w:val="2"/>
        </w:numPr>
        <w:rPr>
          <w:rFonts w:ascii="Times New Roman" w:hAnsi="Times New Roman" w:cs="Times New Roman"/>
          <w:sz w:val="28"/>
        </w:rPr>
      </w:pPr>
      <w:r>
        <w:rPr>
          <w:rFonts w:ascii="Times New Roman" w:hAnsi="Times New Roman" w:cs="Times New Roman"/>
          <w:sz w:val="28"/>
        </w:rPr>
        <w:t>Выписать в тетрадь понятия «Поток энергии», «Поток вещества»</w:t>
      </w:r>
    </w:p>
    <w:p w:rsidR="00BB41F6" w:rsidRDefault="00BB41F6" w:rsidP="00BB41F6">
      <w:pPr>
        <w:pStyle w:val="a6"/>
        <w:numPr>
          <w:ilvl w:val="0"/>
          <w:numId w:val="2"/>
        </w:numPr>
        <w:rPr>
          <w:rFonts w:ascii="Times New Roman" w:hAnsi="Times New Roman" w:cs="Times New Roman"/>
          <w:sz w:val="28"/>
        </w:rPr>
      </w:pPr>
      <w:r>
        <w:rPr>
          <w:rFonts w:ascii="Times New Roman" w:hAnsi="Times New Roman" w:cs="Times New Roman"/>
          <w:sz w:val="28"/>
        </w:rPr>
        <w:t>Ответить на вопрос: «Почему перенос энергии с одного трофического уровня на другой не бывает 100%?»</w:t>
      </w:r>
    </w:p>
    <w:p w:rsidR="00BB41F6" w:rsidRDefault="00BB41F6" w:rsidP="00BB41F6">
      <w:pPr>
        <w:pStyle w:val="a6"/>
        <w:rPr>
          <w:rFonts w:ascii="Times New Roman" w:hAnsi="Times New Roman" w:cs="Times New Roman"/>
          <w:sz w:val="28"/>
        </w:rPr>
      </w:pPr>
    </w:p>
    <w:p w:rsidR="00BB41F6" w:rsidRPr="00C67228" w:rsidRDefault="00BB41F6" w:rsidP="00BB41F6">
      <w:pPr>
        <w:pStyle w:val="a6"/>
        <w:rPr>
          <w:rFonts w:ascii="Times New Roman" w:hAnsi="Times New Roman" w:cs="Times New Roman"/>
          <w:sz w:val="28"/>
          <w:u w:val="single"/>
        </w:rPr>
      </w:pPr>
      <w:r w:rsidRPr="00C67228">
        <w:rPr>
          <w:rFonts w:ascii="Times New Roman" w:hAnsi="Times New Roman" w:cs="Times New Roman"/>
          <w:sz w:val="28"/>
          <w:u w:val="single"/>
        </w:rPr>
        <w:t>Теоретический материал</w:t>
      </w:r>
    </w:p>
    <w:p w:rsidR="00BB41F6" w:rsidRPr="001D309B" w:rsidRDefault="00BB41F6" w:rsidP="00BB41F6">
      <w:pPr>
        <w:spacing w:after="0" w:line="240" w:lineRule="auto"/>
        <w:ind w:firstLine="708"/>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Любая жизнь требует постоянного притока энергии и вещества. Энергия расходуется на осуществление основных жизненных реакций, вещество идет на построение тел организмов. Существование природных экосистем сопровождается сложными процессами вещественно-энергетического обмена между живой и неживой природой. Эти процессы очень важны и зависят не только от состава биотических сообществ, но и от физической среды их обитания.</w:t>
      </w:r>
    </w:p>
    <w:p w:rsidR="00BB41F6" w:rsidRPr="001D309B"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i/>
          <w:iCs/>
          <w:sz w:val="24"/>
          <w:szCs w:val="24"/>
          <w:lang w:eastAsia="ru-RU"/>
        </w:rPr>
        <w:lastRenderedPageBreak/>
        <w:t>Поток энергии в сообществе </w:t>
      </w:r>
      <w:r w:rsidRPr="001D309B">
        <w:rPr>
          <w:rFonts w:ascii="Georgia" w:eastAsia="Times New Roman" w:hAnsi="Georgia" w:cs="Times New Roman"/>
          <w:sz w:val="24"/>
          <w:szCs w:val="24"/>
          <w:lang w:eastAsia="ru-RU"/>
        </w:rPr>
        <w:t>– </w:t>
      </w:r>
      <w:r w:rsidRPr="001D309B">
        <w:rPr>
          <w:rFonts w:ascii="Georgia" w:eastAsia="Times New Roman" w:hAnsi="Georgia" w:cs="Times New Roman"/>
          <w:i/>
          <w:iCs/>
          <w:sz w:val="24"/>
          <w:szCs w:val="24"/>
          <w:lang w:eastAsia="ru-RU"/>
        </w:rPr>
        <w:t>это ее переход от организмов одного уровня к другому в форме химических связей органических соединений (пищи).</w:t>
      </w:r>
    </w:p>
    <w:p w:rsidR="00BB41F6" w:rsidRPr="001D309B"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 xml:space="preserve">Поток (круговорот) вещества – перемещение вещества в форме химических элементов и их соединений от продуцентов к </w:t>
      </w:r>
      <w:proofErr w:type="spellStart"/>
      <w:r w:rsidRPr="001D309B">
        <w:rPr>
          <w:rFonts w:ascii="Georgia" w:eastAsia="Times New Roman" w:hAnsi="Georgia" w:cs="Times New Roman"/>
          <w:sz w:val="24"/>
          <w:szCs w:val="24"/>
          <w:lang w:eastAsia="ru-RU"/>
        </w:rPr>
        <w:t>редуцентам</w:t>
      </w:r>
      <w:proofErr w:type="spellEnd"/>
      <w:r w:rsidRPr="001D309B">
        <w:rPr>
          <w:rFonts w:ascii="Georgia" w:eastAsia="Times New Roman" w:hAnsi="Georgia" w:cs="Times New Roman"/>
          <w:sz w:val="24"/>
          <w:szCs w:val="24"/>
          <w:lang w:eastAsia="ru-RU"/>
        </w:rPr>
        <w:t xml:space="preserve"> и далее (через химические реакции, происходящие без участия живых организмов) вновь к продуцентам.</w:t>
      </w:r>
    </w:p>
    <w:p w:rsidR="00BB41F6"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Круговорот вещества и поток энергии – не тождественные понятия, хотя нередко для измерения перемещения вещества используются различные энергетические эквиваленты (калории, килокалории, джоули). Отчасти это объясняется тем, что на всех трофических уровнях, за исключением первого, энергия, необходимая для жизнедеятельности организмов, передается в форме вещества потребленной пищи. Лишь растения (продуценты) могут непосредственно использовать для своей жизнедеятельности лучистую энергию Солнца.</w:t>
      </w:r>
    </w:p>
    <w:p w:rsidR="00BB41F6"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Строгое измерение циркулирующего в экосистеме вещества можно получить, учитывая круговорот отдельных химических элементов, прежде всего тех, которые являются основным строительным материалом для цитоплазмы растительных и животных клеток.</w:t>
      </w:r>
      <w:r>
        <w:rPr>
          <w:rFonts w:ascii="Georgia" w:eastAsia="Times New Roman" w:hAnsi="Georgia" w:cs="Times New Roman"/>
          <w:sz w:val="24"/>
          <w:szCs w:val="24"/>
          <w:lang w:eastAsia="ru-RU"/>
        </w:rPr>
        <w:t xml:space="preserve"> </w:t>
      </w:r>
    </w:p>
    <w:p w:rsidR="00BB41F6" w:rsidRDefault="00BB41F6" w:rsidP="00BB41F6">
      <w:pPr>
        <w:spacing w:after="0" w:line="240" w:lineRule="auto"/>
        <w:jc w:val="both"/>
        <w:rPr>
          <w:rFonts w:ascii="Georgia" w:eastAsia="Times New Roman" w:hAnsi="Georgia" w:cs="Times New Roman"/>
          <w:i/>
          <w:iCs/>
          <w:sz w:val="24"/>
          <w:szCs w:val="24"/>
          <w:lang w:eastAsia="ru-RU"/>
        </w:rPr>
      </w:pPr>
      <w:r w:rsidRPr="001D309B">
        <w:rPr>
          <w:rFonts w:ascii="Georgia" w:eastAsia="Times New Roman" w:hAnsi="Georgia" w:cs="Times New Roman"/>
          <w:i/>
          <w:iCs/>
          <w:sz w:val="24"/>
          <w:szCs w:val="24"/>
          <w:lang w:eastAsia="ru-RU"/>
        </w:rPr>
        <w:t>В отличие от веществ, которые непрерывно циркулируют по разным блокам экосистемы и всегда могут вновь входить в круговорот, энергия может быть использована в организме только один раз.</w:t>
      </w:r>
    </w:p>
    <w:p w:rsidR="00BB41F6"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Согласно законам физики энергия может переходить из одной формы (например, энергии света) в другую (например, потенциальную энергию пищи), но она никогда не создается вновь и не исчезает. Не может быть ни одного процесса, связанного с превращением энергии, без потери некоторой ее части. В своих превращениях определенное количество энергии рассеивается в виде тепла и, следовательно, теряется. По этой причине не может быть превращений, например пищевых веществ в вещества, из которых состоит тело организма, идущих со стопроцентной эффективностью.</w:t>
      </w:r>
    </w:p>
    <w:p w:rsidR="00BB41F6" w:rsidRDefault="00BB41F6" w:rsidP="00BB41F6">
      <w:pPr>
        <w:spacing w:after="0" w:line="240" w:lineRule="auto"/>
        <w:jc w:val="both"/>
        <w:rPr>
          <w:rFonts w:ascii="Georgia" w:eastAsia="Times New Roman" w:hAnsi="Georgia" w:cs="Times New Roman"/>
          <w:i/>
          <w:iCs/>
          <w:sz w:val="24"/>
          <w:szCs w:val="24"/>
          <w:lang w:eastAsia="ru-RU"/>
        </w:rPr>
      </w:pPr>
      <w:r w:rsidRPr="001D309B">
        <w:rPr>
          <w:rFonts w:ascii="Georgia" w:eastAsia="Times New Roman" w:hAnsi="Georgia" w:cs="Times New Roman"/>
          <w:i/>
          <w:iCs/>
          <w:sz w:val="24"/>
          <w:szCs w:val="24"/>
          <w:lang w:eastAsia="ru-RU"/>
        </w:rPr>
        <w:t>Существование всех экосистем зависит от постоянного притока энергии, которая необходима всем организмам для поддержания их жизнедеятельности и самовоспроизведения.</w:t>
      </w:r>
    </w:p>
    <w:p w:rsidR="00BB41F6"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Лишь около половины солнечного потока, падающего на зеленые растения, поглощается фотосинтетическими элементами, и лишь малая доля поглощенной энергии (от 1/100 до 1/20 части) запасается в виде энергии, необходимой для деятельности тканей растений.</w:t>
      </w:r>
    </w:p>
    <w:p w:rsidR="00BB41F6"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По мере удаления от первичного продуцента скорость потока энергии (то есть количество энергии, выраженное в энергетических единицах, перешедшее с одного трофического уровня на другой) резко ослабевает.</w:t>
      </w:r>
    </w:p>
    <w:p w:rsidR="00BB41F6" w:rsidRPr="001D309B" w:rsidRDefault="00BB41F6" w:rsidP="00BB41F6">
      <w:pPr>
        <w:spacing w:after="0" w:line="240" w:lineRule="auto"/>
        <w:jc w:val="both"/>
        <w:rPr>
          <w:rFonts w:ascii="Georgia" w:eastAsia="Times New Roman" w:hAnsi="Georgia" w:cs="Times New Roman"/>
          <w:sz w:val="24"/>
          <w:szCs w:val="24"/>
          <w:lang w:eastAsia="ru-RU"/>
        </w:rPr>
      </w:pPr>
      <w:r w:rsidRPr="001D309B">
        <w:rPr>
          <w:rFonts w:ascii="Georgia" w:eastAsia="Times New Roman" w:hAnsi="Georgia" w:cs="Times New Roman"/>
          <w:sz w:val="24"/>
          <w:szCs w:val="24"/>
          <w:lang w:eastAsia="ru-RU"/>
        </w:rPr>
        <w:t>Падение количества энергии при переходе с одного трофического уровня на более высокий определяет число самих этих уровней. Подсчитано, что на любой трофический уровень поступает лишь около 10% (или чуть более) энергии предыдущего уровня. Поэтому общее число трофических уровней редко превышает 3–4.</w:t>
      </w:r>
    </w:p>
    <w:p w:rsidR="00BB41F6" w:rsidRDefault="00BB41F6" w:rsidP="00BB41F6">
      <w:pPr>
        <w:spacing w:after="0" w:line="240" w:lineRule="auto"/>
        <w:jc w:val="both"/>
        <w:rPr>
          <w:rFonts w:ascii="Georgia" w:eastAsia="Times New Roman" w:hAnsi="Georgia" w:cs="Times New Roman"/>
          <w:i/>
          <w:iCs/>
          <w:sz w:val="24"/>
          <w:szCs w:val="24"/>
          <w:lang w:eastAsia="ru-RU"/>
        </w:rPr>
      </w:pPr>
      <w:ins w:id="1" w:author="Unknown">
        <w:r w:rsidRPr="001D309B">
          <w:rPr>
            <w:rFonts w:ascii="Georgia" w:eastAsia="Times New Roman" w:hAnsi="Georgia" w:cs="Times New Roman"/>
            <w:i/>
            <w:iCs/>
            <w:sz w:val="24"/>
            <w:szCs w:val="24"/>
            <w:lang w:eastAsia="ru-RU"/>
          </w:rPr>
          <w:t>Соотношение живого вещества на разных трофических уровнях подчиняется в целом тому же правилу, что и соотношение поступающей энергии: чем выше уровень, тем ниже общая биомасса и численность составляющих его организмов.</w:t>
        </w:r>
      </w:ins>
      <w:r>
        <w:rPr>
          <w:rFonts w:ascii="Georgia" w:eastAsia="Times New Roman" w:hAnsi="Georgia" w:cs="Times New Roman"/>
          <w:i/>
          <w:iCs/>
          <w:sz w:val="24"/>
          <w:szCs w:val="24"/>
          <w:lang w:eastAsia="ru-RU"/>
        </w:rPr>
        <w:t xml:space="preserve"> </w:t>
      </w:r>
    </w:p>
    <w:p w:rsidR="00BB41F6" w:rsidRDefault="00BB41F6" w:rsidP="00BB41F6">
      <w:pPr>
        <w:spacing w:after="0" w:line="240" w:lineRule="auto"/>
        <w:jc w:val="both"/>
        <w:rPr>
          <w:rFonts w:ascii="Georgia" w:eastAsia="Times New Roman" w:hAnsi="Georgia" w:cs="Times New Roman"/>
          <w:sz w:val="24"/>
          <w:szCs w:val="24"/>
          <w:lang w:eastAsia="ru-RU"/>
        </w:rPr>
      </w:pPr>
      <w:ins w:id="2" w:author="Unknown">
        <w:r w:rsidRPr="001D309B">
          <w:rPr>
            <w:rFonts w:ascii="Georgia" w:eastAsia="Times New Roman" w:hAnsi="Georgia" w:cs="Times New Roman"/>
            <w:sz w:val="24"/>
            <w:szCs w:val="24"/>
            <w:lang w:eastAsia="ru-RU"/>
          </w:rPr>
          <w:t>Соотношение численности разных групп организмов дает представление об устойчивости сообщества, ведь биомасса и численность некоторых популяций являются одновременно и показателем жизненного пространства для организмов данного и других видов. Например, числом деревьев в лесу определяется не только общий запас заключенной в них биомассы и энергии, но и микроклимат, а также количество убежищ для многих насекомых и птиц.</w:t>
        </w:r>
      </w:ins>
    </w:p>
    <w:p w:rsidR="00BB41F6" w:rsidRDefault="00BB41F6" w:rsidP="00BB41F6">
      <w:pPr>
        <w:spacing w:after="0" w:line="240" w:lineRule="auto"/>
        <w:jc w:val="both"/>
        <w:rPr>
          <w:rFonts w:ascii="Georgia" w:eastAsia="Times New Roman" w:hAnsi="Georgia" w:cs="Times New Roman"/>
          <w:i/>
          <w:iCs/>
          <w:sz w:val="24"/>
          <w:szCs w:val="24"/>
          <w:lang w:eastAsia="ru-RU"/>
        </w:rPr>
      </w:pPr>
      <w:ins w:id="3" w:author="Unknown">
        <w:r w:rsidRPr="001D309B">
          <w:rPr>
            <w:rFonts w:ascii="Georgia" w:eastAsia="Times New Roman" w:hAnsi="Georgia" w:cs="Times New Roman"/>
            <w:sz w:val="24"/>
            <w:szCs w:val="24"/>
            <w:lang w:eastAsia="ru-RU"/>
          </w:rPr>
          <w:lastRenderedPageBreak/>
          <w:t>Пирамиды численности могут быть перевернутыми. Это происходит, когда скорость воспроизводства популяции жертвы высока, и даже при низкой биомассе такая популяция может быть достаточным источником пищи для хищников, имеющих более высокую биомассу, но низкую скорость воспроизводства. Например, на одном дереве может жить и кормиться множество насекомых (перевернутая пирамида численности). </w:t>
        </w:r>
        <w:r w:rsidRPr="001D309B">
          <w:rPr>
            <w:rFonts w:ascii="Georgia" w:eastAsia="Times New Roman" w:hAnsi="Georgia" w:cs="Times New Roman"/>
            <w:i/>
            <w:iCs/>
            <w:sz w:val="24"/>
            <w:szCs w:val="24"/>
            <w:lang w:eastAsia="ru-RU"/>
          </w:rPr>
          <w:t>Перевернутая пирамида биомассы свойственна водным экосистемам, где первичные продуценты (фитопланктонные водоросли) очень быстро делятся и умножаются в числе, а их потребители (зоопланктонные ракообразные) гораздо крупнее, но имеют длительный цикл воспроизводства.</w:t>
        </w:r>
      </w:ins>
    </w:p>
    <w:p w:rsidR="00BB41F6" w:rsidRDefault="00BB41F6" w:rsidP="00BB41F6">
      <w:pPr>
        <w:spacing w:after="0" w:line="240" w:lineRule="auto"/>
        <w:jc w:val="both"/>
        <w:rPr>
          <w:rFonts w:ascii="Georgia" w:eastAsia="Times New Roman" w:hAnsi="Georgia" w:cs="Times New Roman"/>
          <w:sz w:val="24"/>
          <w:szCs w:val="24"/>
          <w:lang w:eastAsia="ru-RU"/>
        </w:rPr>
      </w:pPr>
      <w:ins w:id="4" w:author="Unknown">
        <w:r w:rsidRPr="001D309B">
          <w:rPr>
            <w:rFonts w:ascii="Georgia" w:eastAsia="Times New Roman" w:hAnsi="Georgia" w:cs="Times New Roman"/>
            <w:sz w:val="24"/>
            <w:szCs w:val="24"/>
            <w:lang w:eastAsia="ru-RU"/>
          </w:rPr>
          <w:t xml:space="preserve">Пастбищные и </w:t>
        </w:r>
        <w:proofErr w:type="spellStart"/>
        <w:r w:rsidRPr="001D309B">
          <w:rPr>
            <w:rFonts w:ascii="Georgia" w:eastAsia="Times New Roman" w:hAnsi="Georgia" w:cs="Times New Roman"/>
            <w:sz w:val="24"/>
            <w:szCs w:val="24"/>
            <w:lang w:eastAsia="ru-RU"/>
          </w:rPr>
          <w:t>детритные</w:t>
        </w:r>
        <w:proofErr w:type="spellEnd"/>
        <w:r w:rsidRPr="001D309B">
          <w:rPr>
            <w:rFonts w:ascii="Georgia" w:eastAsia="Times New Roman" w:hAnsi="Georgia" w:cs="Times New Roman"/>
            <w:sz w:val="24"/>
            <w:szCs w:val="24"/>
            <w:lang w:eastAsia="ru-RU"/>
          </w:rPr>
          <w:t xml:space="preserve"> цепи</w:t>
        </w:r>
      </w:ins>
    </w:p>
    <w:p w:rsidR="00BB41F6" w:rsidRDefault="00BB41F6" w:rsidP="00BB41F6">
      <w:pPr>
        <w:spacing w:after="0" w:line="240" w:lineRule="auto"/>
        <w:jc w:val="both"/>
        <w:rPr>
          <w:rFonts w:ascii="Georgia" w:eastAsia="Times New Roman" w:hAnsi="Georgia" w:cs="Times New Roman"/>
          <w:sz w:val="24"/>
          <w:szCs w:val="24"/>
          <w:lang w:eastAsia="ru-RU"/>
        </w:rPr>
      </w:pPr>
      <w:ins w:id="5" w:author="Unknown">
        <w:r w:rsidRPr="001D309B">
          <w:rPr>
            <w:rFonts w:ascii="Georgia" w:eastAsia="Times New Roman" w:hAnsi="Georgia" w:cs="Times New Roman"/>
            <w:i/>
            <w:iCs/>
            <w:sz w:val="24"/>
            <w:szCs w:val="24"/>
            <w:lang w:eastAsia="ru-RU"/>
          </w:rPr>
          <w:t xml:space="preserve">Энергия может проходить через сообщество разными путями. Она представляет собой пищевую цепь всех </w:t>
        </w:r>
        <w:proofErr w:type="spellStart"/>
        <w:r w:rsidRPr="001D309B">
          <w:rPr>
            <w:rFonts w:ascii="Georgia" w:eastAsia="Times New Roman" w:hAnsi="Georgia" w:cs="Times New Roman"/>
            <w:i/>
            <w:iCs/>
            <w:sz w:val="24"/>
            <w:szCs w:val="24"/>
            <w:lang w:eastAsia="ru-RU"/>
          </w:rPr>
          <w:t>консументов</w:t>
        </w:r>
        <w:proofErr w:type="spellEnd"/>
        <w:r w:rsidRPr="001D309B">
          <w:rPr>
            <w:rFonts w:ascii="Georgia" w:eastAsia="Times New Roman" w:hAnsi="Georgia" w:cs="Times New Roman"/>
            <w:i/>
            <w:iCs/>
            <w:sz w:val="24"/>
            <w:szCs w:val="24"/>
            <w:lang w:eastAsia="ru-RU"/>
          </w:rPr>
          <w:t> </w:t>
        </w:r>
        <w:r w:rsidRPr="001D309B">
          <w:rPr>
            <w:rFonts w:ascii="Georgia" w:eastAsia="Times New Roman" w:hAnsi="Georgia" w:cs="Times New Roman"/>
            <w:sz w:val="24"/>
            <w:szCs w:val="24"/>
            <w:lang w:eastAsia="ru-RU"/>
          </w:rPr>
          <w:t>(</w:t>
        </w:r>
        <w:proofErr w:type="spellStart"/>
        <w:r w:rsidRPr="001D309B">
          <w:rPr>
            <w:rFonts w:ascii="Georgia" w:eastAsia="Times New Roman" w:hAnsi="Georgia" w:cs="Times New Roman"/>
            <w:sz w:val="24"/>
            <w:szCs w:val="24"/>
            <w:lang w:eastAsia="ru-RU"/>
          </w:rPr>
          <w:t>консументную</w:t>
        </w:r>
        <w:proofErr w:type="spellEnd"/>
        <w:r w:rsidRPr="001D309B">
          <w:rPr>
            <w:rFonts w:ascii="Georgia" w:eastAsia="Times New Roman" w:hAnsi="Georgia" w:cs="Times New Roman"/>
            <w:sz w:val="24"/>
            <w:szCs w:val="24"/>
            <w:lang w:eastAsia="ru-RU"/>
          </w:rPr>
          <w:t xml:space="preserve"> систему) с добавлением еще двух звеньев: это </w:t>
        </w:r>
        <w:r w:rsidRPr="001D309B">
          <w:rPr>
            <w:rFonts w:ascii="Georgia" w:eastAsia="Times New Roman" w:hAnsi="Georgia" w:cs="Times New Roman"/>
            <w:i/>
            <w:iCs/>
            <w:sz w:val="24"/>
            <w:szCs w:val="24"/>
            <w:lang w:eastAsia="ru-RU"/>
          </w:rPr>
          <w:t>мертвое органическое вещество </w:t>
        </w:r>
        <w:proofErr w:type="spellStart"/>
        <w:r w:rsidRPr="001D309B">
          <w:rPr>
            <w:rFonts w:ascii="Georgia" w:eastAsia="Times New Roman" w:hAnsi="Georgia" w:cs="Times New Roman"/>
            <w:sz w:val="24"/>
            <w:szCs w:val="24"/>
            <w:lang w:eastAsia="ru-RU"/>
          </w:rPr>
          <w:t>и</w:t>
        </w:r>
        <w:r w:rsidRPr="001D309B">
          <w:rPr>
            <w:rFonts w:ascii="Georgia" w:eastAsia="Times New Roman" w:hAnsi="Georgia" w:cs="Times New Roman"/>
            <w:i/>
            <w:iCs/>
            <w:sz w:val="24"/>
            <w:szCs w:val="24"/>
            <w:lang w:eastAsia="ru-RU"/>
          </w:rPr>
          <w:t>пищевая</w:t>
        </w:r>
        <w:proofErr w:type="spellEnd"/>
        <w:r w:rsidRPr="001D309B">
          <w:rPr>
            <w:rFonts w:ascii="Georgia" w:eastAsia="Times New Roman" w:hAnsi="Georgia" w:cs="Times New Roman"/>
            <w:i/>
            <w:iCs/>
            <w:sz w:val="24"/>
            <w:szCs w:val="24"/>
            <w:lang w:eastAsia="ru-RU"/>
          </w:rPr>
          <w:t xml:space="preserve"> цепь организмов-</w:t>
        </w:r>
        <w:proofErr w:type="spellStart"/>
        <w:r w:rsidRPr="001D309B">
          <w:rPr>
            <w:rFonts w:ascii="Georgia" w:eastAsia="Times New Roman" w:hAnsi="Georgia" w:cs="Times New Roman"/>
            <w:i/>
            <w:iCs/>
            <w:sz w:val="24"/>
            <w:szCs w:val="24"/>
            <w:lang w:eastAsia="ru-RU"/>
          </w:rPr>
          <w:t>разлагателей</w:t>
        </w:r>
        <w:proofErr w:type="spellEnd"/>
        <w:r w:rsidRPr="001D309B">
          <w:rPr>
            <w:rFonts w:ascii="Georgia" w:eastAsia="Times New Roman" w:hAnsi="Georgia" w:cs="Times New Roman"/>
            <w:i/>
            <w:iCs/>
            <w:sz w:val="24"/>
            <w:szCs w:val="24"/>
            <w:lang w:eastAsia="ru-RU"/>
          </w:rPr>
          <w:t> </w:t>
        </w:r>
        <w:r w:rsidRPr="001D309B">
          <w:rPr>
            <w:rFonts w:ascii="Georgia" w:eastAsia="Times New Roman" w:hAnsi="Georgia" w:cs="Times New Roman"/>
            <w:sz w:val="24"/>
            <w:szCs w:val="24"/>
            <w:lang w:eastAsia="ru-RU"/>
          </w:rPr>
          <w:t>(</w:t>
        </w:r>
        <w:proofErr w:type="spellStart"/>
        <w:r w:rsidRPr="001D309B">
          <w:rPr>
            <w:rFonts w:ascii="Georgia" w:eastAsia="Times New Roman" w:hAnsi="Georgia" w:cs="Times New Roman"/>
            <w:sz w:val="24"/>
            <w:szCs w:val="24"/>
            <w:lang w:eastAsia="ru-RU"/>
          </w:rPr>
          <w:t>редуцентная</w:t>
        </w:r>
        <w:proofErr w:type="spellEnd"/>
        <w:r w:rsidRPr="001D309B">
          <w:rPr>
            <w:rFonts w:ascii="Georgia" w:eastAsia="Times New Roman" w:hAnsi="Georgia" w:cs="Times New Roman"/>
            <w:sz w:val="24"/>
            <w:szCs w:val="24"/>
            <w:lang w:eastAsia="ru-RU"/>
          </w:rPr>
          <w:t xml:space="preserve"> система).</w:t>
        </w:r>
      </w:ins>
    </w:p>
    <w:p w:rsidR="00BB41F6" w:rsidRPr="001D309B" w:rsidRDefault="00BB41F6" w:rsidP="00BB41F6">
      <w:pPr>
        <w:spacing w:after="0" w:line="240" w:lineRule="auto"/>
        <w:jc w:val="both"/>
        <w:rPr>
          <w:ins w:id="6" w:author="Unknown"/>
          <w:rFonts w:ascii="Georgia" w:eastAsia="Times New Roman" w:hAnsi="Georgia" w:cs="Times New Roman"/>
          <w:sz w:val="24"/>
          <w:szCs w:val="24"/>
          <w:lang w:eastAsia="ru-RU"/>
        </w:rPr>
      </w:pPr>
      <w:ins w:id="7" w:author="Unknown">
        <w:r w:rsidRPr="001D309B">
          <w:rPr>
            <w:rFonts w:ascii="Georgia" w:eastAsia="Times New Roman" w:hAnsi="Georgia" w:cs="Times New Roman"/>
            <w:i/>
            <w:iCs/>
            <w:sz w:val="24"/>
            <w:szCs w:val="24"/>
            <w:lang w:eastAsia="ru-RU"/>
          </w:rPr>
          <w:t>Поток энергии, идущий от растений через растительноядных животных </w:t>
        </w:r>
        <w:r w:rsidRPr="001D309B">
          <w:rPr>
            <w:rFonts w:ascii="Georgia" w:eastAsia="Times New Roman" w:hAnsi="Georgia" w:cs="Times New Roman"/>
            <w:sz w:val="24"/>
            <w:szCs w:val="24"/>
            <w:lang w:eastAsia="ru-RU"/>
          </w:rPr>
          <w:t>(их называют пасущимися</w:t>
        </w:r>
        <w:proofErr w:type="gramStart"/>
        <w:r w:rsidRPr="001D309B">
          <w:rPr>
            <w:rFonts w:ascii="Georgia" w:eastAsia="Times New Roman" w:hAnsi="Georgia" w:cs="Times New Roman"/>
            <w:sz w:val="24"/>
            <w:szCs w:val="24"/>
            <w:lang w:eastAsia="ru-RU"/>
          </w:rPr>
          <w:t>),</w:t>
        </w:r>
        <w:r w:rsidRPr="001D309B">
          <w:rPr>
            <w:rFonts w:ascii="Georgia" w:eastAsia="Times New Roman" w:hAnsi="Georgia" w:cs="Times New Roman"/>
            <w:i/>
            <w:iCs/>
            <w:sz w:val="24"/>
            <w:szCs w:val="24"/>
            <w:lang w:eastAsia="ru-RU"/>
          </w:rPr>
          <w:t>называется</w:t>
        </w:r>
        <w:proofErr w:type="gramEnd"/>
        <w:r w:rsidRPr="001D309B">
          <w:rPr>
            <w:rFonts w:ascii="Georgia" w:eastAsia="Times New Roman" w:hAnsi="Georgia" w:cs="Times New Roman"/>
            <w:i/>
            <w:iCs/>
            <w:sz w:val="24"/>
            <w:szCs w:val="24"/>
            <w:lang w:eastAsia="ru-RU"/>
          </w:rPr>
          <w:t xml:space="preserve"> пастбищной пищевой цепью.</w:t>
        </w:r>
      </w:ins>
    </w:p>
    <w:p w:rsidR="00BB41F6" w:rsidRPr="001D309B" w:rsidRDefault="00BB41F6" w:rsidP="00BB41F6">
      <w:pPr>
        <w:spacing w:before="100" w:beforeAutospacing="1" w:after="100" w:afterAutospacing="1" w:line="240" w:lineRule="auto"/>
        <w:jc w:val="both"/>
        <w:rPr>
          <w:ins w:id="8" w:author="Unknown"/>
          <w:rFonts w:ascii="Georgia" w:eastAsia="Times New Roman" w:hAnsi="Georgia" w:cs="Times New Roman"/>
          <w:sz w:val="24"/>
          <w:szCs w:val="24"/>
          <w:lang w:eastAsia="ru-RU"/>
        </w:rPr>
      </w:pPr>
      <w:ins w:id="9" w:author="Unknown">
        <w:r w:rsidRPr="001D309B">
          <w:rPr>
            <w:rFonts w:ascii="Georgia" w:eastAsia="Times New Roman" w:hAnsi="Georgia" w:cs="Times New Roman"/>
            <w:sz w:val="24"/>
            <w:szCs w:val="24"/>
            <w:lang w:eastAsia="ru-RU"/>
          </w:rPr>
          <w:t>Не использованные консументами остатки потребляемых ими организмов пополняют собой мертвое органическое вещество. Оно состоит из фекалий, содержащих часть неусвоенной пищи, а также трупов животных, остатков растительности (листьев, веток, водорослей) и называется </w:t>
        </w:r>
        <w:r w:rsidRPr="001D309B">
          <w:rPr>
            <w:rFonts w:ascii="Georgia" w:eastAsia="Times New Roman" w:hAnsi="Georgia" w:cs="Times New Roman"/>
            <w:i/>
            <w:iCs/>
            <w:sz w:val="24"/>
            <w:szCs w:val="24"/>
            <w:lang w:eastAsia="ru-RU"/>
          </w:rPr>
          <w:t>детритом.</w:t>
        </w:r>
      </w:ins>
    </w:p>
    <w:p w:rsidR="00BB41F6" w:rsidRPr="001D309B" w:rsidRDefault="00BB41F6" w:rsidP="00BB41F6">
      <w:pPr>
        <w:spacing w:before="100" w:beforeAutospacing="1" w:after="100" w:afterAutospacing="1" w:line="240" w:lineRule="auto"/>
        <w:jc w:val="both"/>
        <w:rPr>
          <w:ins w:id="10" w:author="Unknown"/>
          <w:rFonts w:ascii="Georgia" w:eastAsia="Times New Roman" w:hAnsi="Georgia" w:cs="Times New Roman"/>
          <w:sz w:val="24"/>
          <w:szCs w:val="24"/>
          <w:lang w:eastAsia="ru-RU"/>
        </w:rPr>
      </w:pPr>
      <w:ins w:id="11" w:author="Unknown">
        <w:r w:rsidRPr="001D309B">
          <w:rPr>
            <w:rFonts w:ascii="Georgia" w:eastAsia="Times New Roman" w:hAnsi="Georgia" w:cs="Times New Roman"/>
            <w:sz w:val="24"/>
            <w:szCs w:val="24"/>
            <w:lang w:eastAsia="ru-RU"/>
          </w:rPr>
          <w:t xml:space="preserve">Поток энергии, берущий начало от мертвого органического вещества и проходящий через систему </w:t>
        </w:r>
        <w:proofErr w:type="spellStart"/>
        <w:r w:rsidRPr="001D309B">
          <w:rPr>
            <w:rFonts w:ascii="Georgia" w:eastAsia="Times New Roman" w:hAnsi="Georgia" w:cs="Times New Roman"/>
            <w:sz w:val="24"/>
            <w:szCs w:val="24"/>
            <w:lang w:eastAsia="ru-RU"/>
          </w:rPr>
          <w:t>разлагателеи</w:t>
        </w:r>
        <w:proofErr w:type="spellEnd"/>
        <w:r w:rsidRPr="001D309B">
          <w:rPr>
            <w:rFonts w:ascii="Georgia" w:eastAsia="Times New Roman" w:hAnsi="Georgia" w:cs="Times New Roman"/>
            <w:sz w:val="24"/>
            <w:szCs w:val="24"/>
            <w:lang w:eastAsia="ru-RU"/>
          </w:rPr>
          <w:t xml:space="preserve">, называется </w:t>
        </w:r>
        <w:proofErr w:type="spellStart"/>
        <w:r w:rsidRPr="001D309B">
          <w:rPr>
            <w:rFonts w:ascii="Georgia" w:eastAsia="Times New Roman" w:hAnsi="Georgia" w:cs="Times New Roman"/>
            <w:sz w:val="24"/>
            <w:szCs w:val="24"/>
            <w:lang w:eastAsia="ru-RU"/>
          </w:rPr>
          <w:t>детритнои</w:t>
        </w:r>
        <w:proofErr w:type="spellEnd"/>
        <w:r w:rsidRPr="001D309B">
          <w:rPr>
            <w:rFonts w:ascii="Georgia" w:eastAsia="Times New Roman" w:hAnsi="Georgia" w:cs="Times New Roman"/>
            <w:sz w:val="24"/>
            <w:szCs w:val="24"/>
            <w:lang w:eastAsia="ru-RU"/>
          </w:rPr>
          <w:t xml:space="preserve"> пищевой цепью.</w:t>
        </w:r>
      </w:ins>
    </w:p>
    <w:p w:rsidR="00BB41F6" w:rsidRPr="001D309B" w:rsidRDefault="00BB41F6" w:rsidP="00BB41F6">
      <w:pPr>
        <w:spacing w:before="100" w:beforeAutospacing="1" w:after="100" w:afterAutospacing="1" w:line="240" w:lineRule="auto"/>
        <w:jc w:val="both"/>
        <w:rPr>
          <w:ins w:id="12" w:author="Unknown"/>
          <w:rFonts w:ascii="Georgia" w:eastAsia="Times New Roman" w:hAnsi="Georgia" w:cs="Times New Roman"/>
          <w:sz w:val="24"/>
          <w:szCs w:val="24"/>
          <w:lang w:eastAsia="ru-RU"/>
        </w:rPr>
      </w:pPr>
      <w:ins w:id="13" w:author="Unknown">
        <w:r w:rsidRPr="001D309B">
          <w:rPr>
            <w:rFonts w:ascii="Georgia" w:eastAsia="Times New Roman" w:hAnsi="Georgia" w:cs="Times New Roman"/>
            <w:sz w:val="24"/>
            <w:szCs w:val="24"/>
            <w:lang w:eastAsia="ru-RU"/>
          </w:rPr>
          <w:t xml:space="preserve">Наряду со сходством имеется глубокое различие в функционировании пастбищной и </w:t>
        </w:r>
        <w:proofErr w:type="spellStart"/>
        <w:r w:rsidRPr="001D309B">
          <w:rPr>
            <w:rFonts w:ascii="Georgia" w:eastAsia="Times New Roman" w:hAnsi="Georgia" w:cs="Times New Roman"/>
            <w:sz w:val="24"/>
            <w:szCs w:val="24"/>
            <w:lang w:eastAsia="ru-RU"/>
          </w:rPr>
          <w:t>детритнои</w:t>
        </w:r>
        <w:proofErr w:type="spellEnd"/>
        <w:r w:rsidRPr="001D309B">
          <w:rPr>
            <w:rFonts w:ascii="Georgia" w:eastAsia="Times New Roman" w:hAnsi="Georgia" w:cs="Times New Roman"/>
            <w:sz w:val="24"/>
            <w:szCs w:val="24"/>
            <w:lang w:eastAsia="ru-RU"/>
          </w:rPr>
          <w:t xml:space="preserve"> пищевых цепей. Оно состоит в том, что в </w:t>
        </w:r>
        <w:r w:rsidRPr="001D309B">
          <w:rPr>
            <w:rFonts w:ascii="Georgia" w:eastAsia="Times New Roman" w:hAnsi="Georgia" w:cs="Times New Roman"/>
            <w:i/>
            <w:iCs/>
            <w:sz w:val="24"/>
            <w:szCs w:val="24"/>
            <w:lang w:eastAsia="ru-RU"/>
          </w:rPr>
          <w:t>кон-</w:t>
        </w:r>
        <w:proofErr w:type="spellStart"/>
        <w:r w:rsidRPr="001D309B">
          <w:rPr>
            <w:rFonts w:ascii="Georgia" w:eastAsia="Times New Roman" w:hAnsi="Georgia" w:cs="Times New Roman"/>
            <w:i/>
            <w:iCs/>
            <w:sz w:val="24"/>
            <w:szCs w:val="24"/>
            <w:lang w:eastAsia="ru-RU"/>
          </w:rPr>
          <w:t>сументной</w:t>
        </w:r>
        <w:proofErr w:type="spellEnd"/>
        <w:r w:rsidRPr="001D309B">
          <w:rPr>
            <w:rFonts w:ascii="Georgia" w:eastAsia="Times New Roman" w:hAnsi="Georgia" w:cs="Times New Roman"/>
            <w:i/>
            <w:iCs/>
            <w:sz w:val="24"/>
            <w:szCs w:val="24"/>
            <w:lang w:eastAsia="ru-RU"/>
          </w:rPr>
          <w:t xml:space="preserve"> системе фекалии и мертвые организмы теряются, а в редуцентной </w:t>
        </w:r>
        <w:r w:rsidRPr="001D309B">
          <w:rPr>
            <w:rFonts w:ascii="Georgia" w:eastAsia="Times New Roman" w:hAnsi="Georgia" w:cs="Times New Roman"/>
            <w:sz w:val="24"/>
            <w:szCs w:val="24"/>
            <w:lang w:eastAsia="ru-RU"/>
          </w:rPr>
          <w:t>– </w:t>
        </w:r>
        <w:r w:rsidRPr="001D309B">
          <w:rPr>
            <w:rFonts w:ascii="Georgia" w:eastAsia="Times New Roman" w:hAnsi="Georgia" w:cs="Times New Roman"/>
            <w:i/>
            <w:iCs/>
            <w:sz w:val="24"/>
            <w:szCs w:val="24"/>
            <w:lang w:eastAsia="ru-RU"/>
          </w:rPr>
          <w:t>нет.</w:t>
        </w:r>
      </w:ins>
    </w:p>
    <w:p w:rsidR="00BB41F6" w:rsidRDefault="00BB41F6" w:rsidP="00BB41F6">
      <w:pPr>
        <w:spacing w:before="100" w:beforeAutospacing="1" w:after="100" w:afterAutospacing="1" w:line="240" w:lineRule="auto"/>
        <w:jc w:val="both"/>
        <w:rPr>
          <w:rFonts w:ascii="Georgia" w:eastAsia="Times New Roman" w:hAnsi="Georgia" w:cs="Times New Roman"/>
          <w:sz w:val="24"/>
          <w:szCs w:val="24"/>
          <w:lang w:eastAsia="ru-RU"/>
        </w:rPr>
      </w:pPr>
      <w:ins w:id="14" w:author="Unknown">
        <w:r w:rsidRPr="001D309B">
          <w:rPr>
            <w:rFonts w:ascii="Georgia" w:eastAsia="Times New Roman" w:hAnsi="Georgia" w:cs="Times New Roman"/>
            <w:i/>
            <w:iCs/>
            <w:sz w:val="24"/>
            <w:szCs w:val="24"/>
            <w:lang w:eastAsia="ru-RU"/>
          </w:rPr>
          <w:t>Рано или поздно энергия, заключенная в мертвом органическом веществе, будет полностью использована разлагателями и рассеяна в виде тепла при дыхании, даже если для этого ей потребуется несколько раз пройти через систему редуцентов. </w:t>
        </w:r>
        <w:r w:rsidRPr="001D309B">
          <w:rPr>
            <w:rFonts w:ascii="Georgia" w:eastAsia="Times New Roman" w:hAnsi="Georgia" w:cs="Times New Roman"/>
            <w:sz w:val="24"/>
            <w:szCs w:val="24"/>
            <w:lang w:eastAsia="ru-RU"/>
          </w:rPr>
          <w:t>Исключением являются лишь те случаи, когда местные абиотические условия очень неблагоприятны для процесса разложения (высокая влажность, мерзлота). В этих случаях накапливаются залежи не полностью переработанного высокоэнергоемкого вещества, превращающегося со временем и при подходящих условиях в горючие органические ископаемые – нефть, уголь, торф.</w:t>
        </w:r>
      </w:ins>
    </w:p>
    <w:p w:rsidR="00BB41F6" w:rsidRPr="001D309B" w:rsidRDefault="00BB41F6" w:rsidP="00BB41F6">
      <w:pPr>
        <w:spacing w:before="100" w:beforeAutospacing="1" w:after="100" w:afterAutospacing="1" w:line="240" w:lineRule="auto"/>
        <w:jc w:val="both"/>
        <w:rPr>
          <w:ins w:id="15" w:author="Unknown"/>
          <w:rFonts w:ascii="Georgia" w:eastAsia="Times New Roman" w:hAnsi="Georgia" w:cs="Times New Roman"/>
          <w:sz w:val="24"/>
          <w:szCs w:val="24"/>
          <w:lang w:eastAsia="ru-RU"/>
        </w:rPr>
      </w:pPr>
      <w:ins w:id="16" w:author="Unknown">
        <w:r w:rsidRPr="001D309B">
          <w:rPr>
            <w:rFonts w:ascii="Georgia" w:eastAsia="Times New Roman" w:hAnsi="Georgia" w:cs="Times New Roman"/>
            <w:sz w:val="24"/>
            <w:szCs w:val="24"/>
            <w:lang w:eastAsia="ru-RU"/>
          </w:rPr>
          <w:t>Круговорот веществ в экосистеме</w:t>
        </w:r>
      </w:ins>
    </w:p>
    <w:p w:rsidR="00BB41F6" w:rsidRPr="001D309B" w:rsidRDefault="00BB41F6" w:rsidP="00BB41F6">
      <w:pPr>
        <w:spacing w:before="100" w:beforeAutospacing="1" w:after="100" w:afterAutospacing="1" w:line="240" w:lineRule="auto"/>
        <w:jc w:val="both"/>
        <w:rPr>
          <w:ins w:id="17" w:author="Unknown"/>
          <w:rFonts w:ascii="Georgia" w:eastAsia="Times New Roman" w:hAnsi="Georgia" w:cs="Times New Roman"/>
          <w:sz w:val="24"/>
          <w:szCs w:val="24"/>
          <w:lang w:eastAsia="ru-RU"/>
        </w:rPr>
      </w:pPr>
      <w:ins w:id="18" w:author="Unknown">
        <w:r w:rsidRPr="001D309B">
          <w:rPr>
            <w:rFonts w:ascii="Georgia" w:eastAsia="Times New Roman" w:hAnsi="Georgia" w:cs="Times New Roman"/>
            <w:sz w:val="24"/>
            <w:szCs w:val="24"/>
            <w:lang w:eastAsia="ru-RU"/>
          </w:rPr>
          <w:t>Целостность природных экосистем особенно отчетливо проявляется при рассмотрении циркулирующих в них потоков вещества. Вещество может передаваться по замкнутым циклам (кругооборотам), многократно циркулируя между организмами и окружающей средой.</w:t>
        </w:r>
      </w:ins>
    </w:p>
    <w:p w:rsidR="00BB41F6" w:rsidRPr="001D309B" w:rsidRDefault="00BB41F6" w:rsidP="00BB41F6">
      <w:pPr>
        <w:spacing w:before="100" w:beforeAutospacing="1" w:after="100" w:afterAutospacing="1" w:line="240" w:lineRule="auto"/>
        <w:jc w:val="both"/>
        <w:rPr>
          <w:ins w:id="19" w:author="Unknown"/>
          <w:rFonts w:ascii="Georgia" w:eastAsia="Times New Roman" w:hAnsi="Georgia" w:cs="Times New Roman"/>
          <w:sz w:val="24"/>
          <w:szCs w:val="24"/>
          <w:lang w:eastAsia="ru-RU"/>
        </w:rPr>
      </w:pPr>
      <w:ins w:id="20" w:author="Unknown">
        <w:r w:rsidRPr="001D309B">
          <w:rPr>
            <w:rFonts w:ascii="Georgia" w:eastAsia="Times New Roman" w:hAnsi="Georgia" w:cs="Times New Roman"/>
            <w:i/>
            <w:iCs/>
            <w:sz w:val="24"/>
            <w:szCs w:val="24"/>
            <w:lang w:eastAsia="ru-RU"/>
          </w:rPr>
          <w:t>Круговые передвижения (по земле, воздуху, воде) химических элементов (то есть веществ) называются биогеохимическими циклами или круговоротами.</w:t>
        </w:r>
      </w:ins>
    </w:p>
    <w:p w:rsidR="00BB41F6" w:rsidRPr="001D309B" w:rsidRDefault="00BB41F6" w:rsidP="00BB41F6">
      <w:pPr>
        <w:spacing w:before="100" w:beforeAutospacing="1" w:after="100" w:afterAutospacing="1" w:line="240" w:lineRule="auto"/>
        <w:jc w:val="both"/>
        <w:rPr>
          <w:ins w:id="21" w:author="Unknown"/>
          <w:rFonts w:ascii="Georgia" w:eastAsia="Times New Roman" w:hAnsi="Georgia" w:cs="Times New Roman"/>
          <w:sz w:val="24"/>
          <w:szCs w:val="24"/>
          <w:lang w:eastAsia="ru-RU"/>
        </w:rPr>
      </w:pPr>
      <w:ins w:id="22" w:author="Unknown">
        <w:r w:rsidRPr="001D309B">
          <w:rPr>
            <w:rFonts w:ascii="Georgia" w:eastAsia="Times New Roman" w:hAnsi="Georgia" w:cs="Times New Roman"/>
            <w:sz w:val="24"/>
            <w:szCs w:val="24"/>
            <w:lang w:eastAsia="ru-RU"/>
          </w:rPr>
          <w:t>Необходимые для жизни элементы и растворенные соли условно называют </w:t>
        </w:r>
        <w:r w:rsidRPr="001D309B">
          <w:rPr>
            <w:rFonts w:ascii="Georgia" w:eastAsia="Times New Roman" w:hAnsi="Georgia" w:cs="Times New Roman"/>
            <w:i/>
            <w:iCs/>
            <w:sz w:val="24"/>
            <w:szCs w:val="24"/>
            <w:lang w:eastAsia="ru-RU"/>
          </w:rPr>
          <w:t xml:space="preserve">биогенными </w:t>
        </w:r>
        <w:proofErr w:type="gramStart"/>
        <w:r w:rsidRPr="001D309B">
          <w:rPr>
            <w:rFonts w:ascii="Georgia" w:eastAsia="Times New Roman" w:hAnsi="Georgia" w:cs="Times New Roman"/>
            <w:i/>
            <w:iCs/>
            <w:sz w:val="24"/>
            <w:szCs w:val="24"/>
            <w:lang w:eastAsia="ru-RU"/>
          </w:rPr>
          <w:t>элементами</w:t>
        </w:r>
        <w:r w:rsidRPr="001D309B">
          <w:rPr>
            <w:rFonts w:ascii="Georgia" w:eastAsia="Times New Roman" w:hAnsi="Georgia" w:cs="Times New Roman"/>
            <w:sz w:val="24"/>
            <w:szCs w:val="24"/>
            <w:lang w:eastAsia="ru-RU"/>
          </w:rPr>
          <w:t>(</w:t>
        </w:r>
        <w:proofErr w:type="gramEnd"/>
        <w:r w:rsidRPr="001D309B">
          <w:rPr>
            <w:rFonts w:ascii="Georgia" w:eastAsia="Times New Roman" w:hAnsi="Georgia" w:cs="Times New Roman"/>
            <w:sz w:val="24"/>
            <w:szCs w:val="24"/>
            <w:lang w:eastAsia="ru-RU"/>
          </w:rPr>
          <w:t>дающими жизнь) или </w:t>
        </w:r>
        <w:r w:rsidRPr="001D309B">
          <w:rPr>
            <w:rFonts w:ascii="Georgia" w:eastAsia="Times New Roman" w:hAnsi="Georgia" w:cs="Times New Roman"/>
            <w:i/>
            <w:iCs/>
            <w:sz w:val="24"/>
            <w:szCs w:val="24"/>
            <w:lang w:eastAsia="ru-RU"/>
          </w:rPr>
          <w:t>питательными веществами. </w:t>
        </w:r>
        <w:r w:rsidRPr="001D309B">
          <w:rPr>
            <w:rFonts w:ascii="Georgia" w:eastAsia="Times New Roman" w:hAnsi="Georgia" w:cs="Times New Roman"/>
            <w:sz w:val="24"/>
            <w:szCs w:val="24"/>
            <w:lang w:eastAsia="ru-RU"/>
          </w:rPr>
          <w:t xml:space="preserve">Среди биогенных элементов различают две группы: </w:t>
        </w:r>
        <w:proofErr w:type="spellStart"/>
        <w:r w:rsidRPr="001D309B">
          <w:rPr>
            <w:rFonts w:ascii="Georgia" w:eastAsia="Times New Roman" w:hAnsi="Georgia" w:cs="Times New Roman"/>
            <w:sz w:val="24"/>
            <w:szCs w:val="24"/>
            <w:lang w:eastAsia="ru-RU"/>
          </w:rPr>
          <w:t>макротрофные</w:t>
        </w:r>
        <w:proofErr w:type="spellEnd"/>
        <w:r w:rsidRPr="001D309B">
          <w:rPr>
            <w:rFonts w:ascii="Georgia" w:eastAsia="Times New Roman" w:hAnsi="Georgia" w:cs="Times New Roman"/>
            <w:sz w:val="24"/>
            <w:szCs w:val="24"/>
            <w:lang w:eastAsia="ru-RU"/>
          </w:rPr>
          <w:t xml:space="preserve"> вещества и </w:t>
        </w:r>
        <w:proofErr w:type="spellStart"/>
        <w:r w:rsidRPr="001D309B">
          <w:rPr>
            <w:rFonts w:ascii="Georgia" w:eastAsia="Times New Roman" w:hAnsi="Georgia" w:cs="Times New Roman"/>
            <w:sz w:val="24"/>
            <w:szCs w:val="24"/>
            <w:lang w:eastAsia="ru-RU"/>
          </w:rPr>
          <w:t>микротрофные</w:t>
        </w:r>
        <w:proofErr w:type="spellEnd"/>
        <w:r w:rsidRPr="001D309B">
          <w:rPr>
            <w:rFonts w:ascii="Georgia" w:eastAsia="Times New Roman" w:hAnsi="Georgia" w:cs="Times New Roman"/>
            <w:sz w:val="24"/>
            <w:szCs w:val="24"/>
            <w:lang w:eastAsia="ru-RU"/>
          </w:rPr>
          <w:t xml:space="preserve"> вещества.</w:t>
        </w:r>
      </w:ins>
    </w:p>
    <w:p w:rsidR="00BB41F6" w:rsidRPr="001D309B" w:rsidRDefault="00BB41F6" w:rsidP="00BB41F6">
      <w:pPr>
        <w:spacing w:before="100" w:beforeAutospacing="1" w:after="100" w:afterAutospacing="1" w:line="240" w:lineRule="auto"/>
        <w:jc w:val="both"/>
        <w:rPr>
          <w:ins w:id="23" w:author="Unknown"/>
          <w:rFonts w:ascii="Georgia" w:eastAsia="Times New Roman" w:hAnsi="Georgia" w:cs="Times New Roman"/>
          <w:sz w:val="24"/>
          <w:szCs w:val="24"/>
          <w:lang w:eastAsia="ru-RU"/>
        </w:rPr>
      </w:pPr>
      <w:proofErr w:type="spellStart"/>
      <w:ins w:id="24" w:author="Unknown">
        <w:r w:rsidRPr="001D309B">
          <w:rPr>
            <w:rFonts w:ascii="Georgia" w:eastAsia="Times New Roman" w:hAnsi="Georgia" w:cs="Times New Roman"/>
            <w:i/>
            <w:iCs/>
            <w:sz w:val="24"/>
            <w:szCs w:val="24"/>
            <w:lang w:eastAsia="ru-RU"/>
          </w:rPr>
          <w:lastRenderedPageBreak/>
          <w:t>Макротрофные</w:t>
        </w:r>
        <w:proofErr w:type="spellEnd"/>
        <w:r w:rsidRPr="001D309B">
          <w:rPr>
            <w:rFonts w:ascii="Georgia" w:eastAsia="Times New Roman" w:hAnsi="Georgia" w:cs="Times New Roman"/>
            <w:i/>
            <w:iCs/>
            <w:sz w:val="24"/>
            <w:szCs w:val="24"/>
            <w:lang w:eastAsia="ru-RU"/>
          </w:rPr>
          <w:t xml:space="preserve"> вещества </w:t>
        </w:r>
        <w:r w:rsidRPr="001D309B">
          <w:rPr>
            <w:rFonts w:ascii="Georgia" w:eastAsia="Times New Roman" w:hAnsi="Georgia" w:cs="Times New Roman"/>
            <w:sz w:val="24"/>
            <w:szCs w:val="24"/>
            <w:lang w:eastAsia="ru-RU"/>
          </w:rPr>
          <w:t>охватывают элементы, которые составляют химическую основу тканей живых организмов. Сюда относятся: углерод, водород, кислород, азот, фосфор, калий, кальций, магний, сера.</w:t>
        </w:r>
      </w:ins>
    </w:p>
    <w:p w:rsidR="00BB41F6" w:rsidRPr="001D309B" w:rsidRDefault="00BB41F6" w:rsidP="00BB41F6">
      <w:pPr>
        <w:spacing w:before="100" w:beforeAutospacing="1" w:after="100" w:afterAutospacing="1" w:line="240" w:lineRule="auto"/>
        <w:jc w:val="both"/>
        <w:rPr>
          <w:ins w:id="25" w:author="Unknown"/>
          <w:rFonts w:ascii="Georgia" w:eastAsia="Times New Roman" w:hAnsi="Georgia" w:cs="Times New Roman"/>
          <w:sz w:val="24"/>
          <w:szCs w:val="24"/>
          <w:lang w:eastAsia="ru-RU"/>
        </w:rPr>
      </w:pPr>
      <w:proofErr w:type="spellStart"/>
      <w:ins w:id="26" w:author="Unknown">
        <w:r w:rsidRPr="001D309B">
          <w:rPr>
            <w:rFonts w:ascii="Georgia" w:eastAsia="Times New Roman" w:hAnsi="Georgia" w:cs="Times New Roman"/>
            <w:i/>
            <w:iCs/>
            <w:sz w:val="24"/>
            <w:szCs w:val="24"/>
            <w:lang w:eastAsia="ru-RU"/>
          </w:rPr>
          <w:t>Микротрофные</w:t>
        </w:r>
        <w:proofErr w:type="spellEnd"/>
        <w:r w:rsidRPr="001D309B">
          <w:rPr>
            <w:rFonts w:ascii="Georgia" w:eastAsia="Times New Roman" w:hAnsi="Georgia" w:cs="Times New Roman"/>
            <w:i/>
            <w:iCs/>
            <w:sz w:val="24"/>
            <w:szCs w:val="24"/>
            <w:lang w:eastAsia="ru-RU"/>
          </w:rPr>
          <w:t xml:space="preserve"> вещества </w:t>
        </w:r>
        <w:r w:rsidRPr="001D309B">
          <w:rPr>
            <w:rFonts w:ascii="Georgia" w:eastAsia="Times New Roman" w:hAnsi="Georgia" w:cs="Times New Roman"/>
            <w:sz w:val="24"/>
            <w:szCs w:val="24"/>
            <w:lang w:eastAsia="ru-RU"/>
          </w:rPr>
          <w:t>включают в себя элементы и их соединения, также очень важны для существования живых систем, но в исключительно малых количествах. Такие вещества часто называют </w:t>
        </w:r>
        <w:proofErr w:type="spellStart"/>
        <w:proofErr w:type="gramStart"/>
        <w:r w:rsidRPr="001D309B">
          <w:rPr>
            <w:rFonts w:ascii="Georgia" w:eastAsia="Times New Roman" w:hAnsi="Georgia" w:cs="Times New Roman"/>
            <w:i/>
            <w:iCs/>
            <w:sz w:val="24"/>
            <w:szCs w:val="24"/>
            <w:lang w:eastAsia="ru-RU"/>
          </w:rPr>
          <w:t>микроэлементами.</w:t>
        </w:r>
        <w:r w:rsidRPr="001D309B">
          <w:rPr>
            <w:rFonts w:ascii="Georgia" w:eastAsia="Times New Roman" w:hAnsi="Georgia" w:cs="Times New Roman"/>
            <w:sz w:val="24"/>
            <w:szCs w:val="24"/>
            <w:lang w:eastAsia="ru-RU"/>
          </w:rPr>
          <w:t>Это</w:t>
        </w:r>
        <w:proofErr w:type="spellEnd"/>
        <w:proofErr w:type="gramEnd"/>
        <w:r w:rsidRPr="001D309B">
          <w:rPr>
            <w:rFonts w:ascii="Georgia" w:eastAsia="Times New Roman" w:hAnsi="Georgia" w:cs="Times New Roman"/>
            <w:sz w:val="24"/>
            <w:szCs w:val="24"/>
            <w:lang w:eastAsia="ru-RU"/>
          </w:rPr>
          <w:t xml:space="preserve"> железо, марганец, медь, цинк, бор, натрий, молибден, хлор, ванадий и кобальт. Хотя </w:t>
        </w:r>
        <w:proofErr w:type="spellStart"/>
        <w:r w:rsidRPr="001D309B">
          <w:rPr>
            <w:rFonts w:ascii="Georgia" w:eastAsia="Times New Roman" w:hAnsi="Georgia" w:cs="Times New Roman"/>
            <w:sz w:val="24"/>
            <w:szCs w:val="24"/>
            <w:lang w:eastAsia="ru-RU"/>
          </w:rPr>
          <w:t>микротрофные</w:t>
        </w:r>
        <w:proofErr w:type="spellEnd"/>
        <w:r w:rsidRPr="001D309B">
          <w:rPr>
            <w:rFonts w:ascii="Georgia" w:eastAsia="Times New Roman" w:hAnsi="Georgia" w:cs="Times New Roman"/>
            <w:sz w:val="24"/>
            <w:szCs w:val="24"/>
            <w:lang w:eastAsia="ru-RU"/>
          </w:rPr>
          <w:t xml:space="preserve"> элементы необходимы для организмов в очень малых количествах, их недостаток может сильно ограничивать продуктивность.</w:t>
        </w:r>
      </w:ins>
    </w:p>
    <w:p w:rsidR="00BB41F6" w:rsidRPr="001D309B" w:rsidRDefault="00BB41F6" w:rsidP="00BB41F6">
      <w:pPr>
        <w:spacing w:before="100" w:beforeAutospacing="1" w:after="100" w:afterAutospacing="1" w:line="240" w:lineRule="auto"/>
        <w:jc w:val="both"/>
        <w:rPr>
          <w:ins w:id="27" w:author="Unknown"/>
          <w:rFonts w:ascii="Georgia" w:eastAsia="Times New Roman" w:hAnsi="Georgia" w:cs="Times New Roman"/>
          <w:sz w:val="24"/>
          <w:szCs w:val="24"/>
          <w:lang w:eastAsia="ru-RU"/>
        </w:rPr>
      </w:pPr>
      <w:ins w:id="28" w:author="Unknown">
        <w:r w:rsidRPr="001D309B">
          <w:rPr>
            <w:rFonts w:ascii="Georgia" w:eastAsia="Times New Roman" w:hAnsi="Georgia" w:cs="Times New Roman"/>
            <w:sz w:val="24"/>
            <w:szCs w:val="24"/>
            <w:lang w:eastAsia="ru-RU"/>
          </w:rPr>
          <w:t>Циркуляция биогенных элементов сопровождается обычно их химическими превращениями. Нитратный азот, например, может превращаться в белковый, затем переходить в мочевину, превращаться в аммиак и вновь синтезироваться в нитратную форму под влиянием микроорганизмов. В процессах денитрификации и фиксации азота принимают участие различные механизмы, как биологические, так и химические.</w:t>
        </w:r>
      </w:ins>
    </w:p>
    <w:p w:rsidR="00BB41F6" w:rsidRPr="001D309B" w:rsidRDefault="00BB41F6" w:rsidP="00BB41F6">
      <w:pPr>
        <w:spacing w:before="100" w:beforeAutospacing="1" w:after="100" w:afterAutospacing="1" w:line="240" w:lineRule="auto"/>
        <w:jc w:val="both"/>
        <w:rPr>
          <w:ins w:id="29" w:author="Unknown"/>
          <w:rFonts w:ascii="Georgia" w:eastAsia="Times New Roman" w:hAnsi="Georgia" w:cs="Times New Roman"/>
          <w:sz w:val="24"/>
          <w:szCs w:val="24"/>
          <w:lang w:eastAsia="ru-RU"/>
        </w:rPr>
      </w:pPr>
      <w:ins w:id="30" w:author="Unknown">
        <w:r w:rsidRPr="001D309B">
          <w:rPr>
            <w:rFonts w:ascii="Georgia" w:eastAsia="Times New Roman" w:hAnsi="Georgia" w:cs="Times New Roman"/>
            <w:sz w:val="24"/>
            <w:szCs w:val="24"/>
            <w:lang w:eastAsia="ru-RU"/>
          </w:rPr>
          <w:t xml:space="preserve">Запасы биогенных элементов непостоянны. Процесс связывания некоторой их части в виде живой биомассы снижает количество, остающееся в абиотической среде. И если бы растения и другие организмы в конечном счете не разлагались, запас </w:t>
        </w:r>
        <w:proofErr w:type="spellStart"/>
        <w:r w:rsidRPr="001D309B">
          <w:rPr>
            <w:rFonts w:ascii="Georgia" w:eastAsia="Times New Roman" w:hAnsi="Georgia" w:cs="Times New Roman"/>
            <w:sz w:val="24"/>
            <w:szCs w:val="24"/>
            <w:lang w:eastAsia="ru-RU"/>
          </w:rPr>
          <w:t>биогенов</w:t>
        </w:r>
        <w:proofErr w:type="spellEnd"/>
        <w:r w:rsidRPr="001D309B">
          <w:rPr>
            <w:rFonts w:ascii="Georgia" w:eastAsia="Times New Roman" w:hAnsi="Georgia" w:cs="Times New Roman"/>
            <w:sz w:val="24"/>
            <w:szCs w:val="24"/>
            <w:lang w:eastAsia="ru-RU"/>
          </w:rPr>
          <w:t xml:space="preserve"> исчерпался бы и жизнь на Земле прекратилась. Отсюда можно сделать вывод, что </w:t>
        </w:r>
        <w:r w:rsidRPr="001D309B">
          <w:rPr>
            <w:rFonts w:ascii="Georgia" w:eastAsia="Times New Roman" w:hAnsi="Georgia" w:cs="Times New Roman"/>
            <w:i/>
            <w:iCs/>
            <w:sz w:val="24"/>
            <w:szCs w:val="24"/>
            <w:lang w:eastAsia="ru-RU"/>
          </w:rPr>
          <w:t xml:space="preserve">активность гетеротрофов, в первую очередь организмов, функционирующих в </w:t>
        </w:r>
        <w:proofErr w:type="spellStart"/>
        <w:r w:rsidRPr="001D309B">
          <w:rPr>
            <w:rFonts w:ascii="Georgia" w:eastAsia="Times New Roman" w:hAnsi="Georgia" w:cs="Times New Roman"/>
            <w:i/>
            <w:iCs/>
            <w:sz w:val="24"/>
            <w:szCs w:val="24"/>
            <w:lang w:eastAsia="ru-RU"/>
          </w:rPr>
          <w:t>детритных</w:t>
        </w:r>
        <w:proofErr w:type="spellEnd"/>
        <w:r w:rsidRPr="001D309B">
          <w:rPr>
            <w:rFonts w:ascii="Georgia" w:eastAsia="Times New Roman" w:hAnsi="Georgia" w:cs="Times New Roman"/>
            <w:i/>
            <w:iCs/>
            <w:sz w:val="24"/>
            <w:szCs w:val="24"/>
            <w:lang w:eastAsia="ru-RU"/>
          </w:rPr>
          <w:t xml:space="preserve"> цепях,</w:t>
        </w:r>
        <w:r w:rsidRPr="001D309B">
          <w:rPr>
            <w:rFonts w:ascii="Georgia" w:eastAsia="Times New Roman" w:hAnsi="Georgia" w:cs="Times New Roman"/>
            <w:sz w:val="24"/>
            <w:szCs w:val="24"/>
            <w:lang w:eastAsia="ru-RU"/>
          </w:rPr>
          <w:t>– </w:t>
        </w:r>
        <w:r w:rsidRPr="001D309B">
          <w:rPr>
            <w:rFonts w:ascii="Georgia" w:eastAsia="Times New Roman" w:hAnsi="Georgia" w:cs="Times New Roman"/>
            <w:i/>
            <w:iCs/>
            <w:sz w:val="24"/>
            <w:szCs w:val="24"/>
            <w:lang w:eastAsia="ru-RU"/>
          </w:rPr>
          <w:t>решающий фактор сохранения круговорота биогенных элементов и образования продукции.</w:t>
        </w:r>
      </w:ins>
    </w:p>
    <w:p w:rsidR="00BB41F6" w:rsidRPr="001D309B" w:rsidRDefault="00BB41F6" w:rsidP="00BB41F6">
      <w:pPr>
        <w:spacing w:before="100" w:beforeAutospacing="1" w:after="100" w:afterAutospacing="1" w:line="240" w:lineRule="auto"/>
        <w:jc w:val="both"/>
        <w:rPr>
          <w:ins w:id="31" w:author="Unknown"/>
          <w:rFonts w:ascii="Georgia" w:eastAsia="Times New Roman" w:hAnsi="Georgia" w:cs="Times New Roman"/>
          <w:sz w:val="24"/>
          <w:szCs w:val="24"/>
          <w:lang w:eastAsia="ru-RU"/>
        </w:rPr>
      </w:pPr>
      <w:ins w:id="32" w:author="Unknown">
        <w:r w:rsidRPr="001D309B">
          <w:rPr>
            <w:rFonts w:ascii="Georgia" w:eastAsia="Times New Roman" w:hAnsi="Georgia" w:cs="Times New Roman"/>
            <w:sz w:val="24"/>
            <w:szCs w:val="24"/>
            <w:lang w:eastAsia="ru-RU"/>
          </w:rPr>
          <w:t>Рассмотрим некоторые числовые данные, свидетельствующие о масштабах переноса веществ, обратившись к биогеохимическому круговороту углерода. Естественным источником углерода, используемого растениями для синтеза органического вещества, служит углекислый газ, входящий в состав атмосферы или находящийся в растворенном состоянии в воде. В процессе фотосинтеза углекислый газ (диоксид углерода) превращается в органическое вещество, служащее пищей животным. Дыхание, брожение и сгорание топлива возвращают углекислый газ в атмосферу.</w:t>
        </w:r>
      </w:ins>
    </w:p>
    <w:p w:rsidR="00BB41F6" w:rsidRPr="001D309B" w:rsidRDefault="00BB41F6" w:rsidP="00BB41F6">
      <w:pPr>
        <w:spacing w:before="100" w:beforeAutospacing="1" w:after="100" w:afterAutospacing="1" w:line="240" w:lineRule="auto"/>
        <w:jc w:val="both"/>
        <w:rPr>
          <w:ins w:id="33" w:author="Unknown"/>
          <w:rFonts w:ascii="Georgia" w:eastAsia="Times New Roman" w:hAnsi="Georgia" w:cs="Times New Roman"/>
          <w:sz w:val="24"/>
          <w:szCs w:val="24"/>
          <w:lang w:eastAsia="ru-RU"/>
        </w:rPr>
      </w:pPr>
      <w:ins w:id="34" w:author="Unknown">
        <w:r w:rsidRPr="001D309B">
          <w:rPr>
            <w:rFonts w:ascii="Georgia" w:eastAsia="Times New Roman" w:hAnsi="Georgia" w:cs="Times New Roman"/>
            <w:sz w:val="24"/>
            <w:szCs w:val="24"/>
            <w:lang w:eastAsia="ru-RU"/>
          </w:rPr>
          <w:t>Запасы углерода в атмосфере нашей планеты оцениваются в 700 млрд. т, в гидросфере – в 50 000 млрд. т. Согласно расчетам за год, в результате фотосинтеза прирост растительной массы на суше и в воде составляет соответственно 30 млрд. т и 150 млрд. т. Круговорот углерода продолжается около 300 лет.</w:t>
        </w:r>
      </w:ins>
    </w:p>
    <w:p w:rsidR="00BB41F6" w:rsidRPr="001D309B" w:rsidRDefault="00BB41F6" w:rsidP="00BB41F6">
      <w:pPr>
        <w:spacing w:before="100" w:beforeAutospacing="1" w:after="100" w:afterAutospacing="1" w:line="240" w:lineRule="auto"/>
        <w:jc w:val="both"/>
        <w:rPr>
          <w:ins w:id="35" w:author="Unknown"/>
          <w:rFonts w:ascii="Georgia" w:eastAsia="Times New Roman" w:hAnsi="Georgia" w:cs="Times New Roman"/>
          <w:sz w:val="24"/>
          <w:szCs w:val="24"/>
          <w:lang w:eastAsia="ru-RU"/>
        </w:rPr>
      </w:pPr>
      <w:ins w:id="36" w:author="Unknown">
        <w:r w:rsidRPr="001D309B">
          <w:rPr>
            <w:rFonts w:ascii="Georgia" w:eastAsia="Times New Roman" w:hAnsi="Georgia" w:cs="Times New Roman"/>
            <w:sz w:val="24"/>
            <w:szCs w:val="24"/>
            <w:lang w:eastAsia="ru-RU"/>
          </w:rPr>
          <w:t>Другой пример – круговорот фосфора. Основные запасы фосфора содержат различные горные породы, которые постепенно (в результате разрушения и эрозии) отдают свои фосфаты наземным экосистемам. Фосфаты потребляются растениями и используются ими для синтеза органических веществ. При разложении трупов животных микроорганизмами фосфаты возвращаются в почву и затем снова используются растениями. Помимо этого часть фосфатов выносится водотоками в море. Это обеспечивает развитие фитопланктона и всех зависящих от него пищевых цепей. Часть фосфора, содержащаяся в морской воде, может вновь вернуться на сушу в виде гуано.</w:t>
        </w:r>
      </w:ins>
    </w:p>
    <w:tbl>
      <w:tblPr>
        <w:tblW w:w="14400" w:type="dxa"/>
        <w:tblCellMar>
          <w:left w:w="0" w:type="dxa"/>
          <w:right w:w="0" w:type="dxa"/>
        </w:tblCellMar>
        <w:tblLook w:val="04A0" w:firstRow="1" w:lastRow="0" w:firstColumn="1" w:lastColumn="0" w:noHBand="0" w:noVBand="1"/>
      </w:tblPr>
      <w:tblGrid>
        <w:gridCol w:w="14400"/>
      </w:tblGrid>
      <w:tr w:rsidR="00BB41F6" w:rsidRPr="001D309B" w:rsidTr="007034F8">
        <w:tc>
          <w:tcPr>
            <w:tcW w:w="0" w:type="auto"/>
            <w:vAlign w:val="center"/>
            <w:hideMark/>
          </w:tcPr>
          <w:tbl>
            <w:tblPr>
              <w:tblW w:w="14400" w:type="dxa"/>
              <w:tblCellSpacing w:w="0" w:type="dxa"/>
              <w:tblCellMar>
                <w:left w:w="0" w:type="dxa"/>
                <w:right w:w="0" w:type="dxa"/>
              </w:tblCellMar>
              <w:tblLook w:val="04A0" w:firstRow="1" w:lastRow="0" w:firstColumn="1" w:lastColumn="0" w:noHBand="0" w:noVBand="1"/>
            </w:tblPr>
            <w:tblGrid>
              <w:gridCol w:w="14400"/>
            </w:tblGrid>
            <w:tr w:rsidR="00BB41F6" w:rsidRPr="001D309B" w:rsidTr="007034F8">
              <w:trPr>
                <w:tblCellSpacing w:w="0" w:type="dxa"/>
              </w:trPr>
              <w:tc>
                <w:tcPr>
                  <w:tcW w:w="0" w:type="auto"/>
                  <w:tcMar>
                    <w:top w:w="90" w:type="dxa"/>
                    <w:left w:w="90" w:type="dxa"/>
                    <w:bottom w:w="90" w:type="dxa"/>
                    <w:right w:w="90" w:type="dxa"/>
                  </w:tcMar>
                  <w:vAlign w:val="center"/>
                  <w:hideMark/>
                </w:tcPr>
                <w:tbl>
                  <w:tblPr>
                    <w:tblW w:w="14220" w:type="dxa"/>
                    <w:tblCellMar>
                      <w:left w:w="0" w:type="dxa"/>
                      <w:right w:w="0" w:type="dxa"/>
                    </w:tblCellMar>
                    <w:tblLook w:val="04A0" w:firstRow="1" w:lastRow="0" w:firstColumn="1" w:lastColumn="0" w:noHBand="0" w:noVBand="1"/>
                  </w:tblPr>
                  <w:tblGrid>
                    <w:gridCol w:w="13860"/>
                    <w:gridCol w:w="360"/>
                  </w:tblGrid>
                  <w:tr w:rsidR="00BB41F6" w:rsidRPr="001D309B" w:rsidTr="007034F8">
                    <w:tc>
                      <w:tcPr>
                        <w:tcW w:w="13860" w:type="dxa"/>
                        <w:tcBorders>
                          <w:top w:val="nil"/>
                          <w:left w:val="nil"/>
                          <w:bottom w:val="nil"/>
                          <w:right w:val="nil"/>
                        </w:tcBorders>
                        <w:vAlign w:val="center"/>
                        <w:hideMark/>
                      </w:tcPr>
                      <w:p w:rsidR="00BB41F6" w:rsidRPr="001D309B" w:rsidRDefault="00BB41F6" w:rsidP="007034F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BB41F6" w:rsidRPr="001D309B" w:rsidRDefault="00BB41F6" w:rsidP="007034F8">
                        <w:pPr>
                          <w:spacing w:after="0" w:line="240" w:lineRule="auto"/>
                          <w:rPr>
                            <w:rFonts w:ascii="Times New Roman" w:eastAsia="Times New Roman" w:hAnsi="Times New Roman" w:cs="Times New Roman"/>
                            <w:sz w:val="24"/>
                            <w:szCs w:val="24"/>
                            <w:lang w:eastAsia="ru-RU"/>
                          </w:rPr>
                        </w:pPr>
                      </w:p>
                    </w:tc>
                  </w:tr>
                </w:tbl>
                <w:p w:rsidR="00BB41F6" w:rsidRPr="001D309B" w:rsidRDefault="00BB41F6" w:rsidP="007034F8">
                  <w:pPr>
                    <w:spacing w:after="0" w:line="240" w:lineRule="auto"/>
                    <w:rPr>
                      <w:rFonts w:ascii="Times New Roman" w:eastAsia="Times New Roman" w:hAnsi="Times New Roman" w:cs="Times New Roman"/>
                      <w:sz w:val="24"/>
                      <w:szCs w:val="24"/>
                      <w:lang w:eastAsia="ru-RU"/>
                    </w:rPr>
                  </w:pPr>
                </w:p>
              </w:tc>
            </w:tr>
            <w:tr w:rsidR="00BB41F6" w:rsidRPr="001D309B" w:rsidTr="007034F8">
              <w:trPr>
                <w:tblCellSpacing w:w="0" w:type="dxa"/>
              </w:trPr>
              <w:tc>
                <w:tcPr>
                  <w:tcW w:w="0" w:type="auto"/>
                  <w:tcBorders>
                    <w:top w:val="nil"/>
                    <w:left w:val="nil"/>
                    <w:bottom w:val="nil"/>
                    <w:right w:val="nil"/>
                  </w:tcBorders>
                  <w:vAlign w:val="center"/>
                  <w:hideMark/>
                </w:tcPr>
                <w:p w:rsidR="00BB41F6" w:rsidRPr="001D309B" w:rsidRDefault="00BB41F6" w:rsidP="007034F8">
                  <w:pPr>
                    <w:spacing w:after="0" w:line="240" w:lineRule="auto"/>
                    <w:rPr>
                      <w:rFonts w:ascii="Times New Roman" w:eastAsia="Times New Roman" w:hAnsi="Times New Roman" w:cs="Times New Roman"/>
                      <w:sz w:val="24"/>
                      <w:szCs w:val="24"/>
                      <w:lang w:eastAsia="ru-RU"/>
                    </w:rPr>
                  </w:pPr>
                </w:p>
              </w:tc>
            </w:tr>
          </w:tbl>
          <w:p w:rsidR="00BB41F6" w:rsidRPr="001D309B" w:rsidRDefault="00BB41F6" w:rsidP="007034F8">
            <w:pPr>
              <w:spacing w:after="0" w:line="240" w:lineRule="auto"/>
              <w:rPr>
                <w:rFonts w:ascii="Times New Roman" w:eastAsia="Times New Roman" w:hAnsi="Times New Roman" w:cs="Times New Roman"/>
                <w:sz w:val="24"/>
                <w:szCs w:val="24"/>
                <w:lang w:eastAsia="ru-RU"/>
              </w:rPr>
            </w:pPr>
          </w:p>
        </w:tc>
      </w:tr>
    </w:tbl>
    <w:p w:rsidR="00BB41F6" w:rsidRDefault="00BB41F6" w:rsidP="00BB41F6">
      <w:pPr>
        <w:spacing w:after="120" w:line="240" w:lineRule="auto"/>
        <w:rPr>
          <w:rFonts w:ascii="Times New Roman" w:hAnsi="Times New Roman" w:cs="Times New Roman"/>
          <w:sz w:val="28"/>
        </w:rPr>
      </w:pPr>
    </w:p>
    <w:p w:rsidR="00BB41F6" w:rsidRPr="001334B7" w:rsidRDefault="00BB41F6" w:rsidP="00BB41F6">
      <w:pPr>
        <w:rPr>
          <w:rFonts w:ascii="Times New Roman" w:hAnsi="Times New Roman" w:cs="Times New Roman"/>
          <w:sz w:val="28"/>
        </w:rPr>
      </w:pPr>
    </w:p>
    <w:p w:rsidR="00504CAA" w:rsidRDefault="00504CAA"/>
    <w:sectPr w:rsidR="00504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C09"/>
    <w:multiLevelType w:val="hybridMultilevel"/>
    <w:tmpl w:val="22464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A100C9"/>
    <w:multiLevelType w:val="hybridMultilevel"/>
    <w:tmpl w:val="33162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17"/>
    <w:rsid w:val="00001709"/>
    <w:rsid w:val="0001662F"/>
    <w:rsid w:val="000217AC"/>
    <w:rsid w:val="000235D2"/>
    <w:rsid w:val="00024C08"/>
    <w:rsid w:val="00025081"/>
    <w:rsid w:val="000266BE"/>
    <w:rsid w:val="000306DF"/>
    <w:rsid w:val="00032EEA"/>
    <w:rsid w:val="00040ABE"/>
    <w:rsid w:val="00056D61"/>
    <w:rsid w:val="00056D78"/>
    <w:rsid w:val="0006293D"/>
    <w:rsid w:val="00065057"/>
    <w:rsid w:val="000745BC"/>
    <w:rsid w:val="00080418"/>
    <w:rsid w:val="00081604"/>
    <w:rsid w:val="0008442E"/>
    <w:rsid w:val="000856E0"/>
    <w:rsid w:val="00087B17"/>
    <w:rsid w:val="00093051"/>
    <w:rsid w:val="00095D5B"/>
    <w:rsid w:val="000A6B53"/>
    <w:rsid w:val="000B1777"/>
    <w:rsid w:val="000B203E"/>
    <w:rsid w:val="000B4371"/>
    <w:rsid w:val="000B5730"/>
    <w:rsid w:val="000B6787"/>
    <w:rsid w:val="000C4170"/>
    <w:rsid w:val="000C5158"/>
    <w:rsid w:val="000C6177"/>
    <w:rsid w:val="000E63C7"/>
    <w:rsid w:val="000F16F4"/>
    <w:rsid w:val="000F1A02"/>
    <w:rsid w:val="000F40C7"/>
    <w:rsid w:val="00101F3B"/>
    <w:rsid w:val="00105E68"/>
    <w:rsid w:val="00120C58"/>
    <w:rsid w:val="001270F6"/>
    <w:rsid w:val="00130C78"/>
    <w:rsid w:val="00132F56"/>
    <w:rsid w:val="001333BE"/>
    <w:rsid w:val="00134FA3"/>
    <w:rsid w:val="00142BCB"/>
    <w:rsid w:val="001449EF"/>
    <w:rsid w:val="001466DC"/>
    <w:rsid w:val="0014732E"/>
    <w:rsid w:val="00150A49"/>
    <w:rsid w:val="001526B1"/>
    <w:rsid w:val="00153054"/>
    <w:rsid w:val="001552E1"/>
    <w:rsid w:val="00155335"/>
    <w:rsid w:val="00155C93"/>
    <w:rsid w:val="001601AB"/>
    <w:rsid w:val="00161034"/>
    <w:rsid w:val="001668EB"/>
    <w:rsid w:val="00171476"/>
    <w:rsid w:val="001718EC"/>
    <w:rsid w:val="00174044"/>
    <w:rsid w:val="00185025"/>
    <w:rsid w:val="00186C90"/>
    <w:rsid w:val="001908B8"/>
    <w:rsid w:val="001A6B68"/>
    <w:rsid w:val="001B362F"/>
    <w:rsid w:val="001B4748"/>
    <w:rsid w:val="001B5DF6"/>
    <w:rsid w:val="001C2F77"/>
    <w:rsid w:val="001D1B02"/>
    <w:rsid w:val="001D2BC5"/>
    <w:rsid w:val="001D2EE3"/>
    <w:rsid w:val="001D3191"/>
    <w:rsid w:val="001E56BA"/>
    <w:rsid w:val="001E7021"/>
    <w:rsid w:val="001F5BE9"/>
    <w:rsid w:val="001F6438"/>
    <w:rsid w:val="00200531"/>
    <w:rsid w:val="0020450C"/>
    <w:rsid w:val="002063E0"/>
    <w:rsid w:val="00206F4B"/>
    <w:rsid w:val="00210640"/>
    <w:rsid w:val="00211AA4"/>
    <w:rsid w:val="00222A25"/>
    <w:rsid w:val="00232F4B"/>
    <w:rsid w:val="00236673"/>
    <w:rsid w:val="00245B6D"/>
    <w:rsid w:val="00246288"/>
    <w:rsid w:val="00246601"/>
    <w:rsid w:val="00255612"/>
    <w:rsid w:val="00257306"/>
    <w:rsid w:val="00263040"/>
    <w:rsid w:val="00263951"/>
    <w:rsid w:val="00274942"/>
    <w:rsid w:val="00276222"/>
    <w:rsid w:val="0028384E"/>
    <w:rsid w:val="002863EC"/>
    <w:rsid w:val="0028743F"/>
    <w:rsid w:val="00296871"/>
    <w:rsid w:val="00297232"/>
    <w:rsid w:val="00297AC3"/>
    <w:rsid w:val="002A5BBC"/>
    <w:rsid w:val="002A7E0D"/>
    <w:rsid w:val="002B61F6"/>
    <w:rsid w:val="002D1097"/>
    <w:rsid w:val="002D41E2"/>
    <w:rsid w:val="002D4215"/>
    <w:rsid w:val="002E0FD3"/>
    <w:rsid w:val="002E258A"/>
    <w:rsid w:val="002E5F60"/>
    <w:rsid w:val="002E6746"/>
    <w:rsid w:val="002F2385"/>
    <w:rsid w:val="00300640"/>
    <w:rsid w:val="00300C1C"/>
    <w:rsid w:val="0031142A"/>
    <w:rsid w:val="00311D73"/>
    <w:rsid w:val="00313F65"/>
    <w:rsid w:val="003170D3"/>
    <w:rsid w:val="003227D5"/>
    <w:rsid w:val="00327743"/>
    <w:rsid w:val="00332C86"/>
    <w:rsid w:val="0034039B"/>
    <w:rsid w:val="00342918"/>
    <w:rsid w:val="0035485D"/>
    <w:rsid w:val="00355E29"/>
    <w:rsid w:val="00362F3E"/>
    <w:rsid w:val="003923AF"/>
    <w:rsid w:val="00396348"/>
    <w:rsid w:val="00397F73"/>
    <w:rsid w:val="003A3716"/>
    <w:rsid w:val="003A3B27"/>
    <w:rsid w:val="003A3D17"/>
    <w:rsid w:val="003A4DEF"/>
    <w:rsid w:val="003B2049"/>
    <w:rsid w:val="003B3F68"/>
    <w:rsid w:val="003C57FB"/>
    <w:rsid w:val="003C70AE"/>
    <w:rsid w:val="003D1110"/>
    <w:rsid w:val="003D50DD"/>
    <w:rsid w:val="003D5FF1"/>
    <w:rsid w:val="003F0EEE"/>
    <w:rsid w:val="003F7206"/>
    <w:rsid w:val="00401760"/>
    <w:rsid w:val="0042041D"/>
    <w:rsid w:val="0042738C"/>
    <w:rsid w:val="00430C5E"/>
    <w:rsid w:val="004325D7"/>
    <w:rsid w:val="0044113B"/>
    <w:rsid w:val="00442811"/>
    <w:rsid w:val="004428F6"/>
    <w:rsid w:val="00444A57"/>
    <w:rsid w:val="00445A67"/>
    <w:rsid w:val="00462189"/>
    <w:rsid w:val="00464C7E"/>
    <w:rsid w:val="004679E5"/>
    <w:rsid w:val="00474D1E"/>
    <w:rsid w:val="004816D5"/>
    <w:rsid w:val="00493042"/>
    <w:rsid w:val="0049565B"/>
    <w:rsid w:val="00496497"/>
    <w:rsid w:val="004A4893"/>
    <w:rsid w:val="004A5DAD"/>
    <w:rsid w:val="004B0682"/>
    <w:rsid w:val="004C03F2"/>
    <w:rsid w:val="004C19DA"/>
    <w:rsid w:val="004C47E5"/>
    <w:rsid w:val="004C591F"/>
    <w:rsid w:val="004C7558"/>
    <w:rsid w:val="004D3C7F"/>
    <w:rsid w:val="004D3CC3"/>
    <w:rsid w:val="004E0AFA"/>
    <w:rsid w:val="004E210A"/>
    <w:rsid w:val="004E6A01"/>
    <w:rsid w:val="004E6FB6"/>
    <w:rsid w:val="004E7035"/>
    <w:rsid w:val="004E7F17"/>
    <w:rsid w:val="004F5A66"/>
    <w:rsid w:val="00500B18"/>
    <w:rsid w:val="00502C3E"/>
    <w:rsid w:val="00504CAA"/>
    <w:rsid w:val="00520A0C"/>
    <w:rsid w:val="00524928"/>
    <w:rsid w:val="005272FD"/>
    <w:rsid w:val="00531EE5"/>
    <w:rsid w:val="00533040"/>
    <w:rsid w:val="00534DE3"/>
    <w:rsid w:val="005356F9"/>
    <w:rsid w:val="00535768"/>
    <w:rsid w:val="00541D5D"/>
    <w:rsid w:val="00542F9D"/>
    <w:rsid w:val="00543B85"/>
    <w:rsid w:val="00550995"/>
    <w:rsid w:val="005526C6"/>
    <w:rsid w:val="00555285"/>
    <w:rsid w:val="0055780A"/>
    <w:rsid w:val="005605F6"/>
    <w:rsid w:val="00565A9E"/>
    <w:rsid w:val="00566B3A"/>
    <w:rsid w:val="00570215"/>
    <w:rsid w:val="00577538"/>
    <w:rsid w:val="005810DB"/>
    <w:rsid w:val="00583892"/>
    <w:rsid w:val="00585D03"/>
    <w:rsid w:val="00585E61"/>
    <w:rsid w:val="005A0EF7"/>
    <w:rsid w:val="005A2866"/>
    <w:rsid w:val="005B086E"/>
    <w:rsid w:val="005B3CE7"/>
    <w:rsid w:val="005D0741"/>
    <w:rsid w:val="005D0990"/>
    <w:rsid w:val="005D2545"/>
    <w:rsid w:val="005D2D83"/>
    <w:rsid w:val="005D6179"/>
    <w:rsid w:val="005E1596"/>
    <w:rsid w:val="005E1D08"/>
    <w:rsid w:val="005E1ED5"/>
    <w:rsid w:val="005E50A5"/>
    <w:rsid w:val="005E7254"/>
    <w:rsid w:val="005F086E"/>
    <w:rsid w:val="005F1C42"/>
    <w:rsid w:val="006025DF"/>
    <w:rsid w:val="006027F9"/>
    <w:rsid w:val="00603011"/>
    <w:rsid w:val="00610E6B"/>
    <w:rsid w:val="00612EF3"/>
    <w:rsid w:val="006208B7"/>
    <w:rsid w:val="00634E6A"/>
    <w:rsid w:val="00636317"/>
    <w:rsid w:val="00642A1C"/>
    <w:rsid w:val="00643E94"/>
    <w:rsid w:val="00645263"/>
    <w:rsid w:val="006477FF"/>
    <w:rsid w:val="0065157C"/>
    <w:rsid w:val="00655D91"/>
    <w:rsid w:val="00661519"/>
    <w:rsid w:val="00673012"/>
    <w:rsid w:val="006764FE"/>
    <w:rsid w:val="0068038F"/>
    <w:rsid w:val="00680CA1"/>
    <w:rsid w:val="0068401B"/>
    <w:rsid w:val="00690CE2"/>
    <w:rsid w:val="00693BBB"/>
    <w:rsid w:val="00694BA4"/>
    <w:rsid w:val="00694CF6"/>
    <w:rsid w:val="006A0D7B"/>
    <w:rsid w:val="006B2304"/>
    <w:rsid w:val="006B6163"/>
    <w:rsid w:val="006C1EF7"/>
    <w:rsid w:val="006D0922"/>
    <w:rsid w:val="006D7260"/>
    <w:rsid w:val="006E0CC0"/>
    <w:rsid w:val="006E2AE0"/>
    <w:rsid w:val="006E356B"/>
    <w:rsid w:val="006E4048"/>
    <w:rsid w:val="006F04A7"/>
    <w:rsid w:val="0070196B"/>
    <w:rsid w:val="00704B3E"/>
    <w:rsid w:val="00704BC1"/>
    <w:rsid w:val="00706AF3"/>
    <w:rsid w:val="00710196"/>
    <w:rsid w:val="00715997"/>
    <w:rsid w:val="00715AA0"/>
    <w:rsid w:val="00722241"/>
    <w:rsid w:val="00723763"/>
    <w:rsid w:val="00725E5F"/>
    <w:rsid w:val="00726E11"/>
    <w:rsid w:val="00731361"/>
    <w:rsid w:val="007338BA"/>
    <w:rsid w:val="00740E93"/>
    <w:rsid w:val="00742F07"/>
    <w:rsid w:val="00743300"/>
    <w:rsid w:val="00745455"/>
    <w:rsid w:val="00745AD3"/>
    <w:rsid w:val="007512AF"/>
    <w:rsid w:val="00755F29"/>
    <w:rsid w:val="0075630E"/>
    <w:rsid w:val="007632A0"/>
    <w:rsid w:val="00773900"/>
    <w:rsid w:val="00774DE0"/>
    <w:rsid w:val="00776F47"/>
    <w:rsid w:val="007776B9"/>
    <w:rsid w:val="007903BC"/>
    <w:rsid w:val="007911F2"/>
    <w:rsid w:val="00792928"/>
    <w:rsid w:val="007A0330"/>
    <w:rsid w:val="007B36A0"/>
    <w:rsid w:val="007C432F"/>
    <w:rsid w:val="007C5D5B"/>
    <w:rsid w:val="007C66E8"/>
    <w:rsid w:val="007C69FB"/>
    <w:rsid w:val="007D0B92"/>
    <w:rsid w:val="007E2128"/>
    <w:rsid w:val="007E37D9"/>
    <w:rsid w:val="007E3F96"/>
    <w:rsid w:val="007E4925"/>
    <w:rsid w:val="007F1C6C"/>
    <w:rsid w:val="007F2A07"/>
    <w:rsid w:val="007F4614"/>
    <w:rsid w:val="007F5072"/>
    <w:rsid w:val="007F76CF"/>
    <w:rsid w:val="007F7D26"/>
    <w:rsid w:val="00803FF6"/>
    <w:rsid w:val="00813235"/>
    <w:rsid w:val="00814850"/>
    <w:rsid w:val="00820EF6"/>
    <w:rsid w:val="008215E0"/>
    <w:rsid w:val="008309C0"/>
    <w:rsid w:val="00831C91"/>
    <w:rsid w:val="00836267"/>
    <w:rsid w:val="0084246A"/>
    <w:rsid w:val="00843D1C"/>
    <w:rsid w:val="00852C25"/>
    <w:rsid w:val="008534E1"/>
    <w:rsid w:val="0085421B"/>
    <w:rsid w:val="00854EC4"/>
    <w:rsid w:val="00854F8B"/>
    <w:rsid w:val="008559BD"/>
    <w:rsid w:val="00865FFB"/>
    <w:rsid w:val="008677D4"/>
    <w:rsid w:val="00873A96"/>
    <w:rsid w:val="00873FB4"/>
    <w:rsid w:val="00875105"/>
    <w:rsid w:val="00876ADB"/>
    <w:rsid w:val="00877E4E"/>
    <w:rsid w:val="0088251D"/>
    <w:rsid w:val="00884427"/>
    <w:rsid w:val="00887AE1"/>
    <w:rsid w:val="008904DD"/>
    <w:rsid w:val="00895CC9"/>
    <w:rsid w:val="008A5212"/>
    <w:rsid w:val="008A52E1"/>
    <w:rsid w:val="008A5E39"/>
    <w:rsid w:val="008B6EA4"/>
    <w:rsid w:val="008C2721"/>
    <w:rsid w:val="008C413F"/>
    <w:rsid w:val="008D2E22"/>
    <w:rsid w:val="008D6873"/>
    <w:rsid w:val="008E2F9E"/>
    <w:rsid w:val="008E515E"/>
    <w:rsid w:val="008E62BE"/>
    <w:rsid w:val="008F599A"/>
    <w:rsid w:val="008F5EF2"/>
    <w:rsid w:val="008F64FB"/>
    <w:rsid w:val="00905A76"/>
    <w:rsid w:val="0090712F"/>
    <w:rsid w:val="0091097C"/>
    <w:rsid w:val="0091628B"/>
    <w:rsid w:val="00922B31"/>
    <w:rsid w:val="009524D8"/>
    <w:rsid w:val="00954D9F"/>
    <w:rsid w:val="009578EB"/>
    <w:rsid w:val="00963702"/>
    <w:rsid w:val="00965FBF"/>
    <w:rsid w:val="00970B32"/>
    <w:rsid w:val="00971C93"/>
    <w:rsid w:val="009736F5"/>
    <w:rsid w:val="00974040"/>
    <w:rsid w:val="0097433A"/>
    <w:rsid w:val="00974F65"/>
    <w:rsid w:val="0098463D"/>
    <w:rsid w:val="00985B94"/>
    <w:rsid w:val="00987ADD"/>
    <w:rsid w:val="00991A1A"/>
    <w:rsid w:val="00995A39"/>
    <w:rsid w:val="009A3684"/>
    <w:rsid w:val="009A7F5D"/>
    <w:rsid w:val="009B0E9F"/>
    <w:rsid w:val="009B3F8B"/>
    <w:rsid w:val="009B4520"/>
    <w:rsid w:val="009C3BC2"/>
    <w:rsid w:val="009C4D08"/>
    <w:rsid w:val="009C5C58"/>
    <w:rsid w:val="009C732D"/>
    <w:rsid w:val="009D016F"/>
    <w:rsid w:val="009D2CE7"/>
    <w:rsid w:val="009D50C8"/>
    <w:rsid w:val="009E2BB8"/>
    <w:rsid w:val="009E3568"/>
    <w:rsid w:val="009F43AB"/>
    <w:rsid w:val="009F5362"/>
    <w:rsid w:val="00A00B73"/>
    <w:rsid w:val="00A05271"/>
    <w:rsid w:val="00A1173A"/>
    <w:rsid w:val="00A15662"/>
    <w:rsid w:val="00A21EE0"/>
    <w:rsid w:val="00A239F3"/>
    <w:rsid w:val="00A31152"/>
    <w:rsid w:val="00A362DE"/>
    <w:rsid w:val="00A413E4"/>
    <w:rsid w:val="00A4698A"/>
    <w:rsid w:val="00A5001C"/>
    <w:rsid w:val="00A50A9B"/>
    <w:rsid w:val="00A618B4"/>
    <w:rsid w:val="00A74C01"/>
    <w:rsid w:val="00A76749"/>
    <w:rsid w:val="00A80DA2"/>
    <w:rsid w:val="00A81218"/>
    <w:rsid w:val="00A82161"/>
    <w:rsid w:val="00A8517C"/>
    <w:rsid w:val="00A87AA3"/>
    <w:rsid w:val="00AA13C8"/>
    <w:rsid w:val="00AA4724"/>
    <w:rsid w:val="00AA4B6E"/>
    <w:rsid w:val="00AB36FF"/>
    <w:rsid w:val="00AC1DBB"/>
    <w:rsid w:val="00AC6574"/>
    <w:rsid w:val="00AD07BB"/>
    <w:rsid w:val="00AD130C"/>
    <w:rsid w:val="00AD1381"/>
    <w:rsid w:val="00AD2131"/>
    <w:rsid w:val="00AE1589"/>
    <w:rsid w:val="00AE3B4F"/>
    <w:rsid w:val="00AE7716"/>
    <w:rsid w:val="00AF02A3"/>
    <w:rsid w:val="00AF6811"/>
    <w:rsid w:val="00B010C2"/>
    <w:rsid w:val="00B055A9"/>
    <w:rsid w:val="00B06AED"/>
    <w:rsid w:val="00B11208"/>
    <w:rsid w:val="00B11D8E"/>
    <w:rsid w:val="00B128D8"/>
    <w:rsid w:val="00B12A89"/>
    <w:rsid w:val="00B14CBA"/>
    <w:rsid w:val="00B2019A"/>
    <w:rsid w:val="00B203AF"/>
    <w:rsid w:val="00B20A22"/>
    <w:rsid w:val="00B33978"/>
    <w:rsid w:val="00B35335"/>
    <w:rsid w:val="00B37704"/>
    <w:rsid w:val="00B40F9C"/>
    <w:rsid w:val="00B40FFB"/>
    <w:rsid w:val="00B42D30"/>
    <w:rsid w:val="00B51A1A"/>
    <w:rsid w:val="00B86DBA"/>
    <w:rsid w:val="00B911FC"/>
    <w:rsid w:val="00B92DC4"/>
    <w:rsid w:val="00B942AE"/>
    <w:rsid w:val="00BA1268"/>
    <w:rsid w:val="00BA1A0A"/>
    <w:rsid w:val="00BA3588"/>
    <w:rsid w:val="00BA3DA7"/>
    <w:rsid w:val="00BA4A05"/>
    <w:rsid w:val="00BB14FD"/>
    <w:rsid w:val="00BB37E3"/>
    <w:rsid w:val="00BB3DCA"/>
    <w:rsid w:val="00BB41F6"/>
    <w:rsid w:val="00BC0B04"/>
    <w:rsid w:val="00BC5BFD"/>
    <w:rsid w:val="00BC6FAC"/>
    <w:rsid w:val="00BD2AEA"/>
    <w:rsid w:val="00BD3FE4"/>
    <w:rsid w:val="00BD74E6"/>
    <w:rsid w:val="00BE52EC"/>
    <w:rsid w:val="00BE5BE9"/>
    <w:rsid w:val="00BF3219"/>
    <w:rsid w:val="00C00D8C"/>
    <w:rsid w:val="00C03501"/>
    <w:rsid w:val="00C03649"/>
    <w:rsid w:val="00C14CEC"/>
    <w:rsid w:val="00C157B8"/>
    <w:rsid w:val="00C344E5"/>
    <w:rsid w:val="00C37B01"/>
    <w:rsid w:val="00C424FE"/>
    <w:rsid w:val="00C43C3A"/>
    <w:rsid w:val="00C44D4B"/>
    <w:rsid w:val="00C557E9"/>
    <w:rsid w:val="00C55B5D"/>
    <w:rsid w:val="00C605A3"/>
    <w:rsid w:val="00C607C8"/>
    <w:rsid w:val="00C62838"/>
    <w:rsid w:val="00C63F12"/>
    <w:rsid w:val="00C65AAB"/>
    <w:rsid w:val="00C67574"/>
    <w:rsid w:val="00C67AB3"/>
    <w:rsid w:val="00C70543"/>
    <w:rsid w:val="00C72C9E"/>
    <w:rsid w:val="00C732BA"/>
    <w:rsid w:val="00C7632C"/>
    <w:rsid w:val="00C82789"/>
    <w:rsid w:val="00C84510"/>
    <w:rsid w:val="00C900ED"/>
    <w:rsid w:val="00C92111"/>
    <w:rsid w:val="00CB28B7"/>
    <w:rsid w:val="00CB397D"/>
    <w:rsid w:val="00CB452A"/>
    <w:rsid w:val="00CB65C9"/>
    <w:rsid w:val="00CB6CE3"/>
    <w:rsid w:val="00CC0981"/>
    <w:rsid w:val="00CC69D5"/>
    <w:rsid w:val="00CE0EA8"/>
    <w:rsid w:val="00CE55BB"/>
    <w:rsid w:val="00CF7D5C"/>
    <w:rsid w:val="00D002B1"/>
    <w:rsid w:val="00D0554C"/>
    <w:rsid w:val="00D11260"/>
    <w:rsid w:val="00D200FF"/>
    <w:rsid w:val="00D20CA5"/>
    <w:rsid w:val="00D20F2C"/>
    <w:rsid w:val="00D26923"/>
    <w:rsid w:val="00D5057D"/>
    <w:rsid w:val="00D546FA"/>
    <w:rsid w:val="00D664B8"/>
    <w:rsid w:val="00D71284"/>
    <w:rsid w:val="00D75144"/>
    <w:rsid w:val="00D84BF9"/>
    <w:rsid w:val="00D87981"/>
    <w:rsid w:val="00D91D10"/>
    <w:rsid w:val="00D927D8"/>
    <w:rsid w:val="00D928AE"/>
    <w:rsid w:val="00D936E9"/>
    <w:rsid w:val="00D9562D"/>
    <w:rsid w:val="00D97C26"/>
    <w:rsid w:val="00DB31A7"/>
    <w:rsid w:val="00DB5427"/>
    <w:rsid w:val="00DD101C"/>
    <w:rsid w:val="00DD2017"/>
    <w:rsid w:val="00DD3F5C"/>
    <w:rsid w:val="00DD6427"/>
    <w:rsid w:val="00DE331B"/>
    <w:rsid w:val="00DE3732"/>
    <w:rsid w:val="00DE703A"/>
    <w:rsid w:val="00E058EE"/>
    <w:rsid w:val="00E12C77"/>
    <w:rsid w:val="00E2253B"/>
    <w:rsid w:val="00E257E5"/>
    <w:rsid w:val="00E3127E"/>
    <w:rsid w:val="00E336D6"/>
    <w:rsid w:val="00E35185"/>
    <w:rsid w:val="00E364EC"/>
    <w:rsid w:val="00E36902"/>
    <w:rsid w:val="00E40CFD"/>
    <w:rsid w:val="00E42558"/>
    <w:rsid w:val="00E44F3C"/>
    <w:rsid w:val="00E478A2"/>
    <w:rsid w:val="00E52FF6"/>
    <w:rsid w:val="00E53FAA"/>
    <w:rsid w:val="00E60039"/>
    <w:rsid w:val="00E601DA"/>
    <w:rsid w:val="00E70A6C"/>
    <w:rsid w:val="00E719C1"/>
    <w:rsid w:val="00E728A0"/>
    <w:rsid w:val="00E72C8D"/>
    <w:rsid w:val="00E81B1C"/>
    <w:rsid w:val="00E81C16"/>
    <w:rsid w:val="00E82CF0"/>
    <w:rsid w:val="00E86EFD"/>
    <w:rsid w:val="00EA70BE"/>
    <w:rsid w:val="00EB01A0"/>
    <w:rsid w:val="00EB2294"/>
    <w:rsid w:val="00EB2352"/>
    <w:rsid w:val="00EB4862"/>
    <w:rsid w:val="00ED050A"/>
    <w:rsid w:val="00ED312E"/>
    <w:rsid w:val="00ED38A2"/>
    <w:rsid w:val="00ED41C7"/>
    <w:rsid w:val="00ED7A87"/>
    <w:rsid w:val="00ED7CC0"/>
    <w:rsid w:val="00EE3884"/>
    <w:rsid w:val="00EE6DE3"/>
    <w:rsid w:val="00EE716E"/>
    <w:rsid w:val="00EF6240"/>
    <w:rsid w:val="00EF654B"/>
    <w:rsid w:val="00F071E7"/>
    <w:rsid w:val="00F21E25"/>
    <w:rsid w:val="00F23BCF"/>
    <w:rsid w:val="00F2448F"/>
    <w:rsid w:val="00F246A9"/>
    <w:rsid w:val="00F32AB9"/>
    <w:rsid w:val="00F37098"/>
    <w:rsid w:val="00F44808"/>
    <w:rsid w:val="00F456B4"/>
    <w:rsid w:val="00F47405"/>
    <w:rsid w:val="00F50D60"/>
    <w:rsid w:val="00F53E7D"/>
    <w:rsid w:val="00F632A7"/>
    <w:rsid w:val="00F64009"/>
    <w:rsid w:val="00F66127"/>
    <w:rsid w:val="00F708D6"/>
    <w:rsid w:val="00F75D40"/>
    <w:rsid w:val="00F80AC7"/>
    <w:rsid w:val="00F856B4"/>
    <w:rsid w:val="00F85791"/>
    <w:rsid w:val="00F878D1"/>
    <w:rsid w:val="00FB20A2"/>
    <w:rsid w:val="00FC0D93"/>
    <w:rsid w:val="00FC2835"/>
    <w:rsid w:val="00FC6243"/>
    <w:rsid w:val="00FD4A25"/>
    <w:rsid w:val="00FE0C24"/>
    <w:rsid w:val="00FE1BBA"/>
    <w:rsid w:val="00FE1C9B"/>
    <w:rsid w:val="00FE424A"/>
    <w:rsid w:val="00FE7BC2"/>
    <w:rsid w:val="00FF1CBC"/>
    <w:rsid w:val="00FF3261"/>
    <w:rsid w:val="00FF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29BE"/>
  <w15:docId w15:val="{AF89E843-83FD-4F81-9EFD-2CD37BC7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1F6"/>
    <w:rPr>
      <w:b/>
      <w:bCs/>
    </w:rPr>
  </w:style>
  <w:style w:type="character" w:customStyle="1" w:styleId="apple-converted-space">
    <w:name w:val="apple-converted-space"/>
    <w:basedOn w:val="a0"/>
    <w:rsid w:val="00BB41F6"/>
  </w:style>
  <w:style w:type="character" w:styleId="a5">
    <w:name w:val="Emphasis"/>
    <w:basedOn w:val="a0"/>
    <w:uiPriority w:val="20"/>
    <w:qFormat/>
    <w:rsid w:val="00BB41F6"/>
    <w:rPr>
      <w:i/>
      <w:iCs/>
    </w:rPr>
  </w:style>
  <w:style w:type="paragraph" w:styleId="a6">
    <w:name w:val="List Paragraph"/>
    <w:basedOn w:val="a"/>
    <w:uiPriority w:val="34"/>
    <w:qFormat/>
    <w:rsid w:val="00BB41F6"/>
    <w:pPr>
      <w:ind w:left="720"/>
      <w:contextualSpacing/>
    </w:pPr>
  </w:style>
  <w:style w:type="character" w:styleId="a7">
    <w:name w:val="Hyperlink"/>
    <w:basedOn w:val="a0"/>
    <w:uiPriority w:val="99"/>
    <w:unhideWhenUsed/>
    <w:rsid w:val="002D4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gadive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2379</Words>
  <Characters>13565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dc:creator>
  <cp:keywords/>
  <dc:description/>
  <cp:lastModifiedBy>RePack by Diakov</cp:lastModifiedBy>
  <cp:revision>4</cp:revision>
  <dcterms:created xsi:type="dcterms:W3CDTF">2020-10-25T09:40:00Z</dcterms:created>
  <dcterms:modified xsi:type="dcterms:W3CDTF">2020-10-25T09:42:00Z</dcterms:modified>
</cp:coreProperties>
</file>