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5C" w:rsidRDefault="00553C5C" w:rsidP="00553C5C">
      <w:pPr>
        <w:spacing w:after="0"/>
        <w:rPr>
          <w:rFonts w:ascii="Times New Roman" w:hAnsi="Times New Roman" w:cs="Times New Roman"/>
          <w:b/>
          <w:caps/>
          <w:sz w:val="24"/>
          <w:szCs w:val="24"/>
        </w:rPr>
      </w:pPr>
      <w:r>
        <w:rPr>
          <w:rFonts w:ascii="Times New Roman" w:hAnsi="Times New Roman" w:cs="Times New Roman"/>
          <w:b/>
          <w:caps/>
          <w:sz w:val="24"/>
          <w:szCs w:val="24"/>
        </w:rPr>
        <w:t>Дата проведения 26 октября 2020г</w:t>
      </w:r>
    </w:p>
    <w:p w:rsidR="00553C5C" w:rsidRDefault="00553C5C" w:rsidP="00553C5C">
      <w:pPr>
        <w:spacing w:after="0"/>
        <w:rPr>
          <w:rFonts w:ascii="Times New Roman" w:hAnsi="Times New Roman" w:cs="Times New Roman"/>
          <w:b/>
          <w:caps/>
          <w:sz w:val="24"/>
          <w:szCs w:val="24"/>
        </w:rPr>
      </w:pPr>
      <w:r>
        <w:rPr>
          <w:rFonts w:ascii="Times New Roman" w:hAnsi="Times New Roman" w:cs="Times New Roman"/>
          <w:b/>
          <w:caps/>
          <w:sz w:val="24"/>
          <w:szCs w:val="24"/>
        </w:rPr>
        <w:t>Группа 41 БД</w:t>
      </w:r>
    </w:p>
    <w:p w:rsidR="00553C5C" w:rsidRDefault="00553C5C" w:rsidP="00553C5C">
      <w:pPr>
        <w:spacing w:after="0"/>
        <w:rPr>
          <w:rFonts w:ascii="Times New Roman" w:hAnsi="Times New Roman" w:cs="Times New Roman"/>
          <w:b/>
          <w:caps/>
          <w:sz w:val="24"/>
          <w:szCs w:val="24"/>
        </w:rPr>
      </w:pPr>
      <w:r>
        <w:rPr>
          <w:rFonts w:ascii="Times New Roman" w:hAnsi="Times New Roman" w:cs="Times New Roman"/>
          <w:b/>
          <w:caps/>
          <w:sz w:val="24"/>
          <w:szCs w:val="24"/>
        </w:rPr>
        <w:t>Дисциплина «Правовые основы предпринимательской деятельности»</w:t>
      </w:r>
    </w:p>
    <w:p w:rsidR="00553C5C" w:rsidRDefault="00553C5C" w:rsidP="00553C5C">
      <w:pPr>
        <w:spacing w:after="0"/>
        <w:rPr>
          <w:rFonts w:ascii="Times New Roman" w:hAnsi="Times New Roman" w:cs="Times New Roman"/>
          <w:b/>
          <w:caps/>
          <w:sz w:val="24"/>
          <w:szCs w:val="24"/>
        </w:rPr>
      </w:pPr>
    </w:p>
    <w:p w:rsidR="00553C5C" w:rsidRDefault="00553C5C" w:rsidP="00553C5C">
      <w:pPr>
        <w:spacing w:after="0"/>
        <w:rPr>
          <w:rFonts w:ascii="Times New Roman" w:hAnsi="Times New Roman" w:cs="Times New Roman"/>
          <w:b/>
          <w:caps/>
          <w:sz w:val="24"/>
          <w:szCs w:val="24"/>
        </w:rPr>
      </w:pPr>
      <w:r>
        <w:rPr>
          <w:rFonts w:ascii="Times New Roman" w:hAnsi="Times New Roman" w:cs="Times New Roman"/>
          <w:b/>
          <w:caps/>
          <w:sz w:val="24"/>
          <w:szCs w:val="24"/>
        </w:rPr>
        <w:t xml:space="preserve">Добрый день! </w:t>
      </w:r>
    </w:p>
    <w:p w:rsidR="00553C5C" w:rsidRDefault="00553C5C" w:rsidP="00553C5C">
      <w:pPr>
        <w:spacing w:after="0"/>
        <w:rPr>
          <w:rFonts w:ascii="Times New Roman" w:hAnsi="Times New Roman" w:cs="Times New Roman"/>
          <w:b/>
          <w:caps/>
          <w:sz w:val="24"/>
          <w:szCs w:val="24"/>
        </w:rPr>
      </w:pPr>
      <w:r>
        <w:rPr>
          <w:rFonts w:ascii="Times New Roman" w:hAnsi="Times New Roman" w:cs="Times New Roman"/>
          <w:b/>
          <w:caps/>
          <w:sz w:val="24"/>
          <w:szCs w:val="24"/>
        </w:rPr>
        <w:t>выполняете практическую работу и  высылаете  на электронную почту.</w:t>
      </w:r>
    </w:p>
    <w:p w:rsidR="00553C5C" w:rsidRDefault="00553C5C" w:rsidP="00553C5C">
      <w:pPr>
        <w:spacing w:after="0"/>
        <w:rPr>
          <w:rFonts w:ascii="Times New Roman" w:hAnsi="Times New Roman" w:cs="Times New Roman"/>
          <w:b/>
          <w:caps/>
          <w:sz w:val="24"/>
          <w:szCs w:val="24"/>
        </w:rPr>
      </w:pPr>
      <w:r>
        <w:rPr>
          <w:rFonts w:ascii="Times New Roman" w:hAnsi="Times New Roman" w:cs="Times New Roman"/>
          <w:b/>
          <w:caps/>
          <w:sz w:val="24"/>
          <w:szCs w:val="24"/>
        </w:rPr>
        <w:t>Записываете  вопрос  и  правильный  вариант ответа.</w:t>
      </w:r>
    </w:p>
    <w:p w:rsidR="00553C5C" w:rsidRDefault="00553C5C" w:rsidP="00553C5C">
      <w:pPr>
        <w:spacing w:after="0"/>
        <w:rPr>
          <w:rFonts w:ascii="Times New Roman" w:hAnsi="Times New Roman" w:cs="Times New Roman"/>
          <w:b/>
          <w:caps/>
          <w:sz w:val="24"/>
          <w:szCs w:val="24"/>
        </w:rPr>
      </w:pPr>
    </w:p>
    <w:p w:rsidR="0052416E" w:rsidRPr="002B753F" w:rsidRDefault="0052416E" w:rsidP="005241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2416E">
        <w:rPr>
          <w:rFonts w:ascii="Times New Roman" w:eastAsia="Times New Roman" w:hAnsi="Times New Roman" w:cs="Times New Roman"/>
          <w:b/>
          <w:bCs/>
          <w:color w:val="000000"/>
          <w:sz w:val="28"/>
          <w:szCs w:val="28"/>
          <w:lang w:eastAsia="ru-RU"/>
        </w:rPr>
        <w:t xml:space="preserve">Практическая работа по теме «Организационно-правовые формы предпринимательской деятельности » </w:t>
      </w:r>
    </w:p>
    <w:p w:rsidR="0052416E" w:rsidRPr="0052416E" w:rsidRDefault="0052416E" w:rsidP="0052416E">
      <w:pPr>
        <w:shd w:val="clear" w:color="auto" w:fill="FFFFFF"/>
        <w:spacing w:after="0" w:line="240" w:lineRule="auto"/>
        <w:jc w:val="center"/>
        <w:rPr>
          <w:rFonts w:ascii="Arial" w:eastAsia="Times New Roman" w:hAnsi="Arial" w:cs="Arial"/>
          <w:color w:val="000000"/>
          <w:sz w:val="21"/>
          <w:szCs w:val="21"/>
          <w:lang w:eastAsia="ru-RU"/>
        </w:rPr>
      </w:pP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b/>
          <w:bCs/>
          <w:color w:val="000000"/>
          <w:sz w:val="24"/>
          <w:szCs w:val="24"/>
          <w:lang w:eastAsia="ru-RU"/>
        </w:rPr>
        <w:t>1. Найдите понятие, которое является обобщающим для всех остальных понятий представленного ниже ряда. Запишите это слово (словосочетание).</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Arial" w:eastAsia="Times New Roman" w:hAnsi="Arial" w:cs="Arial"/>
          <w:color w:val="000000"/>
          <w:sz w:val="24"/>
          <w:szCs w:val="24"/>
          <w:lang w:eastAsia="ru-RU"/>
        </w:rPr>
        <w:t> </w:t>
      </w:r>
      <w:r w:rsidRPr="002B753F">
        <w:rPr>
          <w:rFonts w:ascii="Times New Roman" w:eastAsia="Times New Roman" w:hAnsi="Times New Roman" w:cs="Times New Roman"/>
          <w:iCs/>
          <w:color w:val="000000"/>
          <w:sz w:val="24"/>
          <w:szCs w:val="24"/>
          <w:lang w:eastAsia="ru-RU"/>
        </w:rPr>
        <w:t>1).</w:t>
      </w:r>
      <w:r w:rsidRPr="0052416E">
        <w:rPr>
          <w:rFonts w:ascii="Times New Roman" w:eastAsia="Times New Roman" w:hAnsi="Times New Roman" w:cs="Times New Roman"/>
          <w:iCs/>
          <w:color w:val="000000"/>
          <w:sz w:val="24"/>
          <w:szCs w:val="24"/>
          <w:lang w:eastAsia="ru-RU"/>
        </w:rPr>
        <w:t>Предприятие</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товарищество</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хозяйственное общество</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кооператив</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корпорация</w:t>
      </w:r>
      <w:r w:rsidRPr="0052416E">
        <w:rPr>
          <w:rFonts w:ascii="Times New Roman" w:eastAsia="Times New Roman" w:hAnsi="Times New Roman" w:cs="Times New Roman"/>
          <w:color w:val="000000"/>
          <w:sz w:val="24"/>
          <w:szCs w:val="24"/>
          <w:lang w:eastAsia="ru-RU"/>
        </w:rPr>
        <w:t>.</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Arial" w:eastAsia="Times New Roman" w:hAnsi="Arial" w:cs="Arial"/>
          <w:color w:val="000000"/>
          <w:sz w:val="24"/>
          <w:szCs w:val="24"/>
          <w:lang w:eastAsia="ru-RU"/>
        </w:rPr>
        <w:t> </w:t>
      </w:r>
      <w:r w:rsidRPr="002B753F">
        <w:rPr>
          <w:rFonts w:ascii="Times New Roman" w:eastAsia="Times New Roman" w:hAnsi="Times New Roman" w:cs="Times New Roman"/>
          <w:iCs/>
          <w:color w:val="000000"/>
          <w:sz w:val="24"/>
          <w:szCs w:val="24"/>
          <w:lang w:eastAsia="ru-RU"/>
        </w:rPr>
        <w:t>2)</w:t>
      </w:r>
      <w:r w:rsidRPr="0052416E">
        <w:rPr>
          <w:rFonts w:ascii="Times New Roman" w:eastAsia="Times New Roman" w:hAnsi="Times New Roman" w:cs="Times New Roman"/>
          <w:iCs/>
          <w:color w:val="000000"/>
          <w:sz w:val="24"/>
          <w:szCs w:val="24"/>
          <w:lang w:eastAsia="ru-RU"/>
        </w:rPr>
        <w:t>Акционерное общество</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дивиденд</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контрольный пакет акций</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общее собрание</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ограниченная ответственность</w:t>
      </w:r>
      <w:r w:rsidRPr="0052416E">
        <w:rPr>
          <w:rFonts w:ascii="Times New Roman" w:eastAsia="Times New Roman" w:hAnsi="Times New Roman" w:cs="Times New Roman"/>
          <w:color w:val="000000"/>
          <w:sz w:val="24"/>
          <w:szCs w:val="24"/>
          <w:lang w:eastAsia="ru-RU"/>
        </w:rPr>
        <w:t>.</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2B753F">
        <w:rPr>
          <w:rFonts w:ascii="Times New Roman" w:eastAsia="Times New Roman" w:hAnsi="Times New Roman" w:cs="Times New Roman"/>
          <w:bCs/>
          <w:color w:val="000000"/>
          <w:sz w:val="24"/>
          <w:szCs w:val="24"/>
          <w:lang w:eastAsia="ru-RU"/>
        </w:rPr>
        <w:t>3).</w:t>
      </w:r>
      <w:r w:rsidRPr="002B753F">
        <w:rPr>
          <w:rFonts w:ascii="Times New Roman" w:eastAsia="Times New Roman" w:hAnsi="Times New Roman" w:cs="Times New Roman"/>
          <w:b/>
          <w:bCs/>
          <w:color w:val="000000"/>
          <w:sz w:val="24"/>
          <w:szCs w:val="24"/>
          <w:lang w:eastAsia="ru-RU"/>
        </w:rPr>
        <w:t xml:space="preserve"> </w:t>
      </w:r>
      <w:r w:rsidRPr="0052416E">
        <w:rPr>
          <w:rFonts w:ascii="Times New Roman" w:eastAsia="Times New Roman" w:hAnsi="Times New Roman" w:cs="Times New Roman"/>
          <w:iCs/>
          <w:color w:val="000000"/>
          <w:sz w:val="24"/>
          <w:szCs w:val="24"/>
          <w:lang w:eastAsia="ru-RU"/>
        </w:rPr>
        <w:t>Юридическое лицо</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производственный кооператив</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унитарное предприятие</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полное товарищество</w:t>
      </w:r>
      <w:r w:rsidRPr="0052416E">
        <w:rPr>
          <w:rFonts w:ascii="Times New Roman" w:eastAsia="Times New Roman" w:hAnsi="Times New Roman" w:cs="Times New Roman"/>
          <w:color w:val="000000"/>
          <w:sz w:val="24"/>
          <w:szCs w:val="24"/>
          <w:lang w:eastAsia="ru-RU"/>
        </w:rPr>
        <w:t>, </w:t>
      </w:r>
      <w:r w:rsidRPr="0052416E">
        <w:rPr>
          <w:rFonts w:ascii="Times New Roman" w:eastAsia="Times New Roman" w:hAnsi="Times New Roman" w:cs="Times New Roman"/>
          <w:iCs/>
          <w:color w:val="000000"/>
          <w:sz w:val="24"/>
          <w:szCs w:val="24"/>
          <w:lang w:eastAsia="ru-RU"/>
        </w:rPr>
        <w:t>общество с ограниченной ответственностью</w:t>
      </w:r>
      <w:r w:rsidRPr="0052416E">
        <w:rPr>
          <w:rFonts w:ascii="Times New Roman" w:eastAsia="Times New Roman" w:hAnsi="Times New Roman" w:cs="Times New Roman"/>
          <w:color w:val="000000"/>
          <w:sz w:val="24"/>
          <w:szCs w:val="24"/>
          <w:lang w:eastAsia="ru-RU"/>
        </w:rPr>
        <w:t>.</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2B753F">
        <w:rPr>
          <w:rFonts w:ascii="Times New Roman" w:eastAsia="Times New Roman" w:hAnsi="Times New Roman" w:cs="Times New Roman"/>
          <w:bCs/>
          <w:color w:val="000000"/>
          <w:sz w:val="24"/>
          <w:szCs w:val="24"/>
          <w:lang w:eastAsia="ru-RU"/>
        </w:rPr>
        <w:t>4).</w:t>
      </w:r>
      <w:r w:rsidRPr="0052416E">
        <w:rPr>
          <w:rFonts w:ascii="Times New Roman" w:eastAsia="Times New Roman" w:hAnsi="Times New Roman" w:cs="Times New Roman"/>
          <w:iCs/>
          <w:color w:val="000000"/>
          <w:sz w:val="24"/>
          <w:szCs w:val="24"/>
          <w:lang w:eastAsia="ru-RU"/>
        </w:rPr>
        <w:t>Товарищества, общества, юридические лица, субъекты права, учреждения.</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2B753F">
        <w:rPr>
          <w:rFonts w:ascii="Arial" w:eastAsia="Times New Roman" w:hAnsi="Arial" w:cs="Arial"/>
          <w:color w:val="000000"/>
          <w:sz w:val="24"/>
          <w:szCs w:val="24"/>
          <w:lang w:eastAsia="ru-RU"/>
        </w:rPr>
        <w:t>5).</w:t>
      </w:r>
      <w:r w:rsidRPr="0052416E">
        <w:rPr>
          <w:rFonts w:ascii="Times New Roman" w:eastAsia="Times New Roman" w:hAnsi="Times New Roman" w:cs="Times New Roman"/>
          <w:iCs/>
          <w:color w:val="000000"/>
          <w:sz w:val="24"/>
          <w:szCs w:val="24"/>
          <w:lang w:eastAsia="ru-RU"/>
        </w:rPr>
        <w:t>Унитарное предприятие, производственный кооператив, юридическое лицо, коммандитное товарищество, акционерное общество.</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2B753F">
        <w:rPr>
          <w:rFonts w:ascii="Times New Roman" w:eastAsia="Times New Roman" w:hAnsi="Times New Roman" w:cs="Times New Roman"/>
          <w:b/>
          <w:bCs/>
          <w:color w:val="000000"/>
          <w:sz w:val="24"/>
          <w:szCs w:val="24"/>
          <w:lang w:eastAsia="ru-RU"/>
        </w:rPr>
        <w:t>2</w:t>
      </w:r>
      <w:r w:rsidRPr="0052416E">
        <w:rPr>
          <w:rFonts w:ascii="Times New Roman" w:eastAsia="Times New Roman" w:hAnsi="Times New Roman" w:cs="Times New Roman"/>
          <w:b/>
          <w:bCs/>
          <w:color w:val="000000"/>
          <w:sz w:val="24"/>
          <w:szCs w:val="24"/>
          <w:lang w:eastAsia="ru-RU"/>
        </w:rPr>
        <w:t>. Найдите в приведенном списке отличительные признаки кооператива. Запишите цифры, под которыми они указаны.</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Arial" w:eastAsia="Times New Roman" w:hAnsi="Arial" w:cs="Arial"/>
          <w:color w:val="000000"/>
          <w:sz w:val="24"/>
          <w:szCs w:val="24"/>
          <w:lang w:eastAsia="ru-RU"/>
        </w:rPr>
        <w:t> </w:t>
      </w:r>
      <w:r w:rsidRPr="0052416E">
        <w:rPr>
          <w:rFonts w:ascii="Times New Roman" w:eastAsia="Times New Roman" w:hAnsi="Times New Roman" w:cs="Times New Roman"/>
          <w:color w:val="000000"/>
          <w:sz w:val="24"/>
          <w:szCs w:val="24"/>
          <w:lang w:eastAsia="ru-RU"/>
        </w:rPr>
        <w:t>1) добровольное объединение граждан на основе членства для совместной производственной или иной хозяйственной деятельности</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2) устав должен содержать условия о размере паевых взносов членов коммерческой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3) участником может быть одно лицо, которому в этом случае деятельность коммерческой организации полностью подконтрольна</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4) генеральный директор на практике чаще всего выступает в качестве единоличного исполнительного органа коммерческой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5) высшим органом управления коммерческой организации является общее собрание членов этой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2B753F">
        <w:rPr>
          <w:rFonts w:ascii="Times New Roman" w:eastAsia="Times New Roman" w:hAnsi="Times New Roman" w:cs="Times New Roman"/>
          <w:b/>
          <w:bCs/>
          <w:color w:val="000000"/>
          <w:sz w:val="24"/>
          <w:szCs w:val="24"/>
          <w:lang w:eastAsia="ru-RU"/>
        </w:rPr>
        <w:t>3</w:t>
      </w:r>
      <w:r w:rsidRPr="0052416E">
        <w:rPr>
          <w:rFonts w:ascii="Times New Roman" w:eastAsia="Times New Roman" w:hAnsi="Times New Roman" w:cs="Times New Roman"/>
          <w:b/>
          <w:bCs/>
          <w:color w:val="000000"/>
          <w:sz w:val="24"/>
          <w:szCs w:val="24"/>
          <w:lang w:eastAsia="ru-RU"/>
        </w:rPr>
        <w:t>. Найдите в приведённом ниже списке формы, в которых могут создаваться юридические лица, являющиеся коммерческими организациями. Запишите цифры, под которыми они указаны.</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Arial" w:eastAsia="Times New Roman" w:hAnsi="Arial" w:cs="Arial"/>
          <w:color w:val="000000"/>
          <w:sz w:val="24"/>
          <w:szCs w:val="24"/>
          <w:lang w:eastAsia="ru-RU"/>
        </w:rPr>
        <w:t> </w:t>
      </w:r>
      <w:r w:rsidRPr="0052416E">
        <w:rPr>
          <w:rFonts w:ascii="Times New Roman" w:eastAsia="Times New Roman" w:hAnsi="Times New Roman" w:cs="Times New Roman"/>
          <w:color w:val="000000"/>
          <w:sz w:val="24"/>
          <w:szCs w:val="24"/>
          <w:lang w:eastAsia="ru-RU"/>
        </w:rPr>
        <w:t>1) общественное объединение</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2) хозяйственное общество</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3) хозяйственное товарищество</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4) производственный кооператив</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5) потребительский кооператив</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6) благотворительный фонд</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2B753F">
        <w:rPr>
          <w:rFonts w:ascii="Times New Roman" w:eastAsia="Times New Roman" w:hAnsi="Times New Roman" w:cs="Times New Roman"/>
          <w:b/>
          <w:bCs/>
          <w:color w:val="000000"/>
          <w:sz w:val="24"/>
          <w:szCs w:val="24"/>
          <w:lang w:eastAsia="ru-RU"/>
        </w:rPr>
        <w:t>4</w:t>
      </w:r>
      <w:r w:rsidRPr="0052416E">
        <w:rPr>
          <w:rFonts w:ascii="Times New Roman" w:eastAsia="Times New Roman" w:hAnsi="Times New Roman" w:cs="Times New Roman"/>
          <w:b/>
          <w:bCs/>
          <w:color w:val="000000"/>
          <w:sz w:val="24"/>
          <w:szCs w:val="24"/>
          <w:lang w:eastAsia="ru-RU"/>
        </w:rPr>
        <w:t>. Установите соответствие между формами и видами юридических лиц (согласно Гражданскому кодексу РФ), к которым они относятся: к каждой позиции, данной в первом столбце, подберите соответствующую позицию из второго столбца.</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Arial" w:eastAsia="Times New Roman" w:hAnsi="Arial" w:cs="Arial"/>
          <w:color w:val="000000"/>
          <w:sz w:val="24"/>
          <w:szCs w:val="24"/>
          <w:lang w:eastAsia="ru-RU"/>
        </w:rPr>
        <w:t> </w:t>
      </w:r>
      <w:r w:rsidRPr="0052416E">
        <w:rPr>
          <w:rFonts w:ascii="Times New Roman" w:eastAsia="Times New Roman" w:hAnsi="Times New Roman" w:cs="Times New Roman"/>
          <w:color w:val="000000"/>
          <w:sz w:val="24"/>
          <w:szCs w:val="24"/>
          <w:lang w:eastAsia="ru-RU"/>
        </w:rPr>
        <w:t>А) коммандитное товарищество</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Б) потребительский кооператив</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В) хозяйственное общество</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Г) общественное объединение</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Д) общество с ограниченной ответственностью</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Arial" w:eastAsia="Times New Roman" w:hAnsi="Arial" w:cs="Arial"/>
          <w:color w:val="000000"/>
          <w:sz w:val="24"/>
          <w:szCs w:val="24"/>
          <w:lang w:eastAsia="ru-RU"/>
        </w:rPr>
        <w:t> </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1) коммерческое</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2) некоммерческое</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2B753F">
        <w:rPr>
          <w:rFonts w:ascii="Times New Roman" w:eastAsia="Times New Roman" w:hAnsi="Times New Roman" w:cs="Times New Roman"/>
          <w:b/>
          <w:color w:val="000000"/>
          <w:sz w:val="24"/>
          <w:szCs w:val="24"/>
          <w:lang w:eastAsia="ru-RU"/>
        </w:rPr>
        <w:lastRenderedPageBreak/>
        <w:t>5.</w:t>
      </w:r>
      <w:r w:rsidRPr="0052416E">
        <w:rPr>
          <w:rFonts w:ascii="Times New Roman" w:eastAsia="Times New Roman" w:hAnsi="Times New Roman" w:cs="Times New Roman"/>
          <w:b/>
          <w:bCs/>
          <w:color w:val="000000"/>
          <w:sz w:val="24"/>
          <w:szCs w:val="24"/>
          <w:lang w:eastAsia="ru-RU"/>
        </w:rPr>
        <w:t> Установите соответствие между признаками и организационно- правовыми формами предпринимательской деятельности: к каждой позиции, данной в первом столбце, подберите соответствующую позицию из второго столбца.</w:t>
      </w:r>
    </w:p>
    <w:p w:rsidR="0052416E" w:rsidRPr="0052416E" w:rsidRDefault="0052416E" w:rsidP="00752CCA">
      <w:pPr>
        <w:shd w:val="clear" w:color="auto" w:fill="FFFFFF"/>
        <w:spacing w:after="0" w:line="294" w:lineRule="atLeast"/>
        <w:rPr>
          <w:rFonts w:ascii="Arial" w:eastAsia="Times New Roman" w:hAnsi="Arial" w:cs="Arial"/>
          <w:color w:val="000000"/>
          <w:sz w:val="24"/>
          <w:szCs w:val="24"/>
          <w:lang w:eastAsia="ru-RU"/>
        </w:rPr>
      </w:pPr>
      <w:r w:rsidRPr="0052416E">
        <w:rPr>
          <w:rFonts w:ascii="Arial" w:eastAsia="Times New Roman" w:hAnsi="Arial" w:cs="Arial"/>
          <w:color w:val="000000"/>
          <w:sz w:val="24"/>
          <w:szCs w:val="24"/>
          <w:lang w:eastAsia="ru-RU"/>
        </w:rPr>
        <w:t> </w:t>
      </w:r>
      <w:r w:rsidRPr="0052416E">
        <w:rPr>
          <w:rFonts w:ascii="Times New Roman" w:eastAsia="Times New Roman" w:hAnsi="Times New Roman" w:cs="Times New Roman"/>
          <w:color w:val="000000"/>
          <w:sz w:val="24"/>
          <w:szCs w:val="24"/>
          <w:lang w:eastAsia="ru-RU"/>
        </w:rPr>
        <w:t>A) неделимость имущества предприятия невозможность его распределения по вкладам, долям, акциям</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Б) добровольность объединения для совместной хозяйственной деятельности</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Times New Roman" w:eastAsia="Times New Roman" w:hAnsi="Times New Roman" w:cs="Times New Roman"/>
          <w:color w:val="000000"/>
          <w:sz w:val="24"/>
          <w:szCs w:val="24"/>
          <w:lang w:eastAsia="ru-RU"/>
        </w:rPr>
        <w:t>B) объединение имущественных паевых взносов учредителей</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Г) хозяйственное ведение (оперативное управление) собственностью учредителя</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Д) личное трудовое участие создателей предприятия в его деятельности</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Arial" w:eastAsia="Times New Roman" w:hAnsi="Arial" w:cs="Arial"/>
          <w:sz w:val="24"/>
          <w:szCs w:val="24"/>
          <w:lang w:eastAsia="ru-RU"/>
        </w:rPr>
        <w:t> </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1) унитарное предприятие</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производственный кооператив</w:t>
      </w:r>
    </w:p>
    <w:p w:rsidR="0052416E" w:rsidRPr="0052416E" w:rsidRDefault="0052416E" w:rsidP="00752CCA">
      <w:pPr>
        <w:shd w:val="clear" w:color="auto" w:fill="FFFFFF"/>
        <w:spacing w:after="0" w:line="240" w:lineRule="auto"/>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2B753F">
        <w:rPr>
          <w:rFonts w:ascii="Times New Roman" w:eastAsia="Times New Roman" w:hAnsi="Times New Roman" w:cs="Times New Roman"/>
          <w:b/>
          <w:bCs/>
          <w:sz w:val="24"/>
          <w:szCs w:val="24"/>
          <w:lang w:eastAsia="ru-RU"/>
        </w:rPr>
        <w:t>6</w:t>
      </w:r>
      <w:r w:rsidRPr="0052416E">
        <w:rPr>
          <w:rFonts w:ascii="Times New Roman" w:eastAsia="Times New Roman" w:hAnsi="Times New Roman" w:cs="Times New Roman"/>
          <w:b/>
          <w:bCs/>
          <w:sz w:val="24"/>
          <w:szCs w:val="24"/>
          <w:lang w:eastAsia="ru-RU"/>
        </w:rPr>
        <w:t>. Установите соответствие между юридическими лицами и их видами.</w:t>
      </w:r>
    </w:p>
    <w:p w:rsidR="0052416E" w:rsidRPr="0052416E" w:rsidRDefault="0052416E" w:rsidP="00752CCA">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52416E">
        <w:rPr>
          <w:rFonts w:ascii="Times New Roman" w:eastAsia="Times New Roman" w:hAnsi="Times New Roman" w:cs="Times New Roman"/>
          <w:sz w:val="24"/>
          <w:szCs w:val="24"/>
          <w:lang w:eastAsia="ru-RU"/>
        </w:rPr>
        <w:t>А) товарищество собственников недвижимости</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Б) религиозное объединение</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В) общество с ограниченной ответственностью</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Г) крестьянское (фермерское) хозяйство</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Д) потребительский кооператив</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Arial" w:eastAsia="Times New Roman" w:hAnsi="Arial" w:cs="Arial"/>
          <w:sz w:val="24"/>
          <w:szCs w:val="24"/>
          <w:lang w:eastAsia="ru-RU"/>
        </w:rPr>
        <w:t> </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1) коммерческие организации</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некоммерческие организации</w:t>
      </w:r>
    </w:p>
    <w:p w:rsidR="0052416E" w:rsidRPr="0052416E" w:rsidRDefault="0052416E" w:rsidP="00752CCA">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2B753F">
        <w:rPr>
          <w:rFonts w:ascii="Times New Roman" w:eastAsia="Times New Roman" w:hAnsi="Times New Roman" w:cs="Times New Roman"/>
          <w:b/>
          <w:bCs/>
          <w:sz w:val="24"/>
          <w:szCs w:val="24"/>
          <w:lang w:eastAsia="ru-RU"/>
        </w:rPr>
        <w:t>7</w:t>
      </w:r>
      <w:r w:rsidRPr="0052416E">
        <w:rPr>
          <w:rFonts w:ascii="Times New Roman" w:eastAsia="Times New Roman" w:hAnsi="Times New Roman" w:cs="Times New Roman"/>
          <w:b/>
          <w:bCs/>
          <w:sz w:val="24"/>
          <w:szCs w:val="24"/>
          <w:lang w:eastAsia="ru-RU"/>
        </w:rPr>
        <w:t>. Установите соответствие между организационно-правовыми формами и видами юридических лиц: к каждой позиции, данной в первом столбце, подберите соответствующую позицию из второго столбца.</w:t>
      </w:r>
    </w:p>
    <w:p w:rsidR="0052416E" w:rsidRPr="0052416E" w:rsidRDefault="0052416E" w:rsidP="00752CCA">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A) производственные кооперативы</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Б) муниципальные унитарные предприятия</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B) потребительские кооперативы</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Г) хозяйственные общества</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Д) благотворительные фонды</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Arial" w:eastAsia="Times New Roman" w:hAnsi="Arial" w:cs="Arial"/>
          <w:sz w:val="24"/>
          <w:szCs w:val="24"/>
          <w:lang w:eastAsia="ru-RU"/>
        </w:rPr>
        <w:t> </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1) коммерческие</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некоммерческие</w:t>
      </w:r>
    </w:p>
    <w:p w:rsidR="0052416E" w:rsidRPr="0052416E" w:rsidRDefault="0052416E" w:rsidP="00752CCA">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p>
    <w:p w:rsidR="0052416E" w:rsidRPr="0052416E" w:rsidRDefault="00752CCA" w:rsidP="00752CCA">
      <w:pPr>
        <w:shd w:val="clear" w:color="auto" w:fill="FFFFFF"/>
        <w:spacing w:after="0" w:line="240" w:lineRule="auto"/>
        <w:rPr>
          <w:rFonts w:ascii="Arial" w:eastAsia="Times New Roman" w:hAnsi="Arial" w:cs="Arial"/>
          <w:sz w:val="24"/>
          <w:szCs w:val="24"/>
          <w:lang w:eastAsia="ru-RU"/>
        </w:rPr>
      </w:pPr>
      <w:r w:rsidRPr="002B753F">
        <w:rPr>
          <w:rFonts w:ascii="Times New Roman" w:eastAsia="Times New Roman" w:hAnsi="Times New Roman" w:cs="Times New Roman"/>
          <w:b/>
          <w:bCs/>
          <w:sz w:val="24"/>
          <w:szCs w:val="24"/>
          <w:lang w:eastAsia="ru-RU"/>
        </w:rPr>
        <w:t>8</w:t>
      </w:r>
      <w:r w:rsidR="0052416E" w:rsidRPr="0052416E">
        <w:rPr>
          <w:rFonts w:ascii="Times New Roman" w:eastAsia="Times New Roman" w:hAnsi="Times New Roman" w:cs="Times New Roman"/>
          <w:b/>
          <w:bCs/>
          <w:sz w:val="24"/>
          <w:szCs w:val="24"/>
          <w:lang w:eastAsia="ru-RU"/>
        </w:rPr>
        <w:t>. Установите соответствие между организационно-правовой формой юридических лиц и их видами: к каждой позиции, данной в первом столбце, подберите соответствующую позицию из второго столбца.</w:t>
      </w:r>
    </w:p>
    <w:p w:rsidR="0052416E" w:rsidRPr="0052416E" w:rsidRDefault="0052416E" w:rsidP="00752CCA">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52416E">
        <w:rPr>
          <w:rFonts w:ascii="Times New Roman" w:eastAsia="Times New Roman" w:hAnsi="Times New Roman" w:cs="Times New Roman"/>
          <w:sz w:val="24"/>
          <w:szCs w:val="24"/>
          <w:lang w:eastAsia="ru-RU"/>
        </w:rPr>
        <w:t>Б) полное товарищество</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В) фермерское хозяйство</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Г) фонд</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Д) акционерное общество</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Arial" w:eastAsia="Times New Roman" w:hAnsi="Arial" w:cs="Arial"/>
          <w:sz w:val="24"/>
          <w:szCs w:val="24"/>
          <w:lang w:eastAsia="ru-RU"/>
        </w:rPr>
        <w:t> </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1) коммерческие</w:t>
      </w:r>
    </w:p>
    <w:p w:rsidR="0052416E" w:rsidRPr="0052416E" w:rsidRDefault="0052416E" w:rsidP="0052416E">
      <w:pPr>
        <w:shd w:val="clear" w:color="auto" w:fill="FFFFFF"/>
        <w:spacing w:after="0" w:line="240" w:lineRule="auto"/>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некоммерческие</w:t>
      </w:r>
    </w:p>
    <w:p w:rsidR="0052416E" w:rsidRPr="0052416E" w:rsidRDefault="0052416E" w:rsidP="00752CCA">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00752CCA" w:rsidRPr="002B753F">
        <w:rPr>
          <w:rFonts w:ascii="Times New Roman" w:eastAsia="Times New Roman" w:hAnsi="Times New Roman" w:cs="Times New Roman"/>
          <w:b/>
          <w:bCs/>
          <w:sz w:val="24"/>
          <w:szCs w:val="24"/>
          <w:lang w:eastAsia="ru-RU"/>
        </w:rPr>
        <w:t>9</w:t>
      </w:r>
      <w:r w:rsidRPr="0052416E">
        <w:rPr>
          <w:rFonts w:ascii="Times New Roman" w:eastAsia="Times New Roman" w:hAnsi="Times New Roman" w:cs="Times New Roman"/>
          <w:b/>
          <w:bCs/>
          <w:sz w:val="24"/>
          <w:szCs w:val="24"/>
          <w:lang w:eastAsia="ru-RU"/>
        </w:rPr>
        <w:t>. Фирма «</w:t>
      </w:r>
      <w:r w:rsidR="00752CCA" w:rsidRPr="002B753F">
        <w:rPr>
          <w:rFonts w:ascii="Times New Roman" w:eastAsia="Times New Roman" w:hAnsi="Times New Roman" w:cs="Times New Roman"/>
          <w:b/>
          <w:bCs/>
          <w:sz w:val="24"/>
          <w:szCs w:val="24"/>
          <w:lang w:eastAsia="ru-RU"/>
        </w:rPr>
        <w:t>Напряжение</w:t>
      </w:r>
      <w:r w:rsidRPr="0052416E">
        <w:rPr>
          <w:rFonts w:ascii="Times New Roman" w:eastAsia="Times New Roman" w:hAnsi="Times New Roman" w:cs="Times New Roman"/>
          <w:b/>
          <w:bCs/>
          <w:sz w:val="24"/>
          <w:szCs w:val="24"/>
          <w:lang w:eastAsia="ru-RU"/>
        </w:rPr>
        <w:t xml:space="preserve">» согласно своему Уставу имеет основной целью деятельности оптовую продажу </w:t>
      </w:r>
      <w:r w:rsidR="00752CCA" w:rsidRPr="002B753F">
        <w:rPr>
          <w:rFonts w:ascii="Times New Roman" w:eastAsia="Times New Roman" w:hAnsi="Times New Roman" w:cs="Times New Roman"/>
          <w:b/>
          <w:bCs/>
          <w:sz w:val="24"/>
          <w:szCs w:val="24"/>
          <w:lang w:eastAsia="ru-RU"/>
        </w:rPr>
        <w:t xml:space="preserve">электрооборудования </w:t>
      </w:r>
      <w:r w:rsidRPr="0052416E">
        <w:rPr>
          <w:rFonts w:ascii="Times New Roman" w:eastAsia="Times New Roman" w:hAnsi="Times New Roman" w:cs="Times New Roman"/>
          <w:b/>
          <w:bCs/>
          <w:sz w:val="24"/>
          <w:szCs w:val="24"/>
          <w:lang w:eastAsia="ru-RU"/>
        </w:rPr>
        <w:t>для получения прибыли. Капитал фирмы разделён на доли, владение которыми подтверждается ценными бумагами. Найдите в приведённом списке термины, которые могут быть использованы при характеристике данной фирмы, и запишите цифры, под которыми они указаны.</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52416E">
        <w:rPr>
          <w:rFonts w:ascii="Times New Roman" w:eastAsia="Times New Roman" w:hAnsi="Times New Roman" w:cs="Times New Roman"/>
          <w:sz w:val="24"/>
          <w:szCs w:val="24"/>
          <w:lang w:eastAsia="ru-RU"/>
        </w:rPr>
        <w:t>1) унитарное предприятие</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коммерческая организация</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3) хозяйственное товарищество</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4) акционерное общество</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5) благотворительный фонд</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6) юридическое лицо</w:t>
      </w:r>
    </w:p>
    <w:p w:rsidR="0052416E" w:rsidRPr="0052416E" w:rsidRDefault="00752CCA" w:rsidP="0052416E">
      <w:pPr>
        <w:shd w:val="clear" w:color="auto" w:fill="FFFFFF"/>
        <w:spacing w:after="0" w:line="294" w:lineRule="atLeast"/>
        <w:rPr>
          <w:rFonts w:ascii="Arial" w:eastAsia="Times New Roman" w:hAnsi="Arial" w:cs="Arial"/>
          <w:sz w:val="24"/>
          <w:szCs w:val="24"/>
          <w:lang w:eastAsia="ru-RU"/>
        </w:rPr>
      </w:pPr>
      <w:r w:rsidRPr="002B753F">
        <w:rPr>
          <w:rFonts w:ascii="Times New Roman" w:eastAsia="Times New Roman" w:hAnsi="Times New Roman" w:cs="Times New Roman"/>
          <w:b/>
          <w:bCs/>
          <w:sz w:val="24"/>
          <w:szCs w:val="24"/>
          <w:lang w:eastAsia="ru-RU"/>
        </w:rPr>
        <w:t>10</w:t>
      </w:r>
      <w:r w:rsidR="0052416E" w:rsidRPr="0052416E">
        <w:rPr>
          <w:rFonts w:ascii="Times New Roman" w:eastAsia="Times New Roman" w:hAnsi="Times New Roman" w:cs="Times New Roman"/>
          <w:b/>
          <w:bCs/>
          <w:sz w:val="24"/>
          <w:szCs w:val="24"/>
          <w:lang w:eastAsia="ru-RU"/>
        </w:rPr>
        <w:t>. Организационно-правовая форма фирмы, оказывающей услуги по ремонту</w:t>
      </w:r>
      <w:r w:rsidRPr="002B753F">
        <w:rPr>
          <w:rFonts w:ascii="Times New Roman" w:eastAsia="Times New Roman" w:hAnsi="Times New Roman" w:cs="Times New Roman"/>
          <w:b/>
          <w:bCs/>
          <w:sz w:val="24"/>
          <w:szCs w:val="24"/>
          <w:lang w:eastAsia="ru-RU"/>
        </w:rPr>
        <w:t xml:space="preserve"> бытовой техники</w:t>
      </w:r>
      <w:r w:rsidR="0052416E" w:rsidRPr="0052416E">
        <w:rPr>
          <w:rFonts w:ascii="Times New Roman" w:eastAsia="Times New Roman" w:hAnsi="Times New Roman" w:cs="Times New Roman"/>
          <w:b/>
          <w:bCs/>
          <w:sz w:val="24"/>
          <w:szCs w:val="24"/>
          <w:lang w:eastAsia="ru-RU"/>
        </w:rPr>
        <w:t xml:space="preserve"> — производственный кооператив. Найдите в приведённом ниже перечне черты, </w:t>
      </w:r>
      <w:r w:rsidR="0052416E" w:rsidRPr="0052416E">
        <w:rPr>
          <w:rFonts w:ascii="Times New Roman" w:eastAsia="Times New Roman" w:hAnsi="Times New Roman" w:cs="Times New Roman"/>
          <w:b/>
          <w:bCs/>
          <w:sz w:val="24"/>
          <w:szCs w:val="24"/>
          <w:lang w:eastAsia="ru-RU"/>
        </w:rPr>
        <w:lastRenderedPageBreak/>
        <w:t>отличающие производственный кооператив от акционерного общества, и запишите цифры, под которыми они указаны.</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52416E">
        <w:rPr>
          <w:rFonts w:ascii="Times New Roman" w:eastAsia="Times New Roman" w:hAnsi="Times New Roman" w:cs="Times New Roman"/>
          <w:sz w:val="24"/>
          <w:szCs w:val="24"/>
          <w:lang w:eastAsia="ru-RU"/>
        </w:rPr>
        <w:t>1) объединяет нескольких мастеров, лично участвующих в оказании услуг</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обязанность работников соблюдать трудовую дисциплину</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3) получение дивидендов по итогам года</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4) участие работников в управлении предприятием</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5) обязательное заключение трудового договора с работниками</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6) распределение прибыли между работниками в соответствии с их трудовым участием</w:t>
      </w:r>
    </w:p>
    <w:p w:rsidR="0052416E" w:rsidRPr="0052416E" w:rsidRDefault="00752CCA" w:rsidP="0052416E">
      <w:pPr>
        <w:shd w:val="clear" w:color="auto" w:fill="FFFFFF"/>
        <w:spacing w:after="0" w:line="294" w:lineRule="atLeast"/>
        <w:rPr>
          <w:rFonts w:ascii="Arial" w:eastAsia="Times New Roman" w:hAnsi="Arial" w:cs="Arial"/>
          <w:sz w:val="24"/>
          <w:szCs w:val="24"/>
          <w:lang w:eastAsia="ru-RU"/>
        </w:rPr>
      </w:pPr>
      <w:r w:rsidRPr="002B753F">
        <w:rPr>
          <w:rFonts w:ascii="Times New Roman" w:eastAsia="Times New Roman" w:hAnsi="Times New Roman" w:cs="Times New Roman"/>
          <w:b/>
          <w:bCs/>
          <w:sz w:val="24"/>
          <w:szCs w:val="24"/>
          <w:lang w:eastAsia="ru-RU"/>
        </w:rPr>
        <w:t>11</w:t>
      </w:r>
      <w:r w:rsidR="0052416E" w:rsidRPr="0052416E">
        <w:rPr>
          <w:rFonts w:ascii="Times New Roman" w:eastAsia="Times New Roman" w:hAnsi="Times New Roman" w:cs="Times New Roman"/>
          <w:b/>
          <w:bCs/>
          <w:sz w:val="24"/>
          <w:szCs w:val="24"/>
          <w:lang w:eastAsia="ru-RU"/>
        </w:rPr>
        <w:t>. Кирилл работает в производственном кооперативе, а Андрей — в акционерном обществе. Найдите в приведённом ниже списке черты, общие для этих организационно-правовых форм предприятий, и запишите цифры, под которыми они указаны.</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52416E">
        <w:rPr>
          <w:rFonts w:ascii="Times New Roman" w:eastAsia="Times New Roman" w:hAnsi="Times New Roman" w:cs="Times New Roman"/>
          <w:sz w:val="24"/>
          <w:szCs w:val="24"/>
          <w:lang w:eastAsia="ru-RU"/>
        </w:rPr>
        <w:t>1) объединение нескольких мастеров, лично участвующих в оказании услуг</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обязанность работников соблюдать трудовую дисциплину</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3) получение дивидендов по итогам года</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4) необходимость бережного отношения к имуществу работодателя</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5) заключение трудового договора с работниками</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6) распределение прибыли между работниками в соответствии с их трудовым участием</w:t>
      </w:r>
    </w:p>
    <w:p w:rsidR="0052416E" w:rsidRPr="0052416E" w:rsidRDefault="00752CCA" w:rsidP="0052416E">
      <w:pPr>
        <w:shd w:val="clear" w:color="auto" w:fill="FFFFFF"/>
        <w:spacing w:after="0" w:line="294" w:lineRule="atLeast"/>
        <w:rPr>
          <w:rFonts w:ascii="Arial" w:eastAsia="Times New Roman" w:hAnsi="Arial" w:cs="Arial"/>
          <w:sz w:val="24"/>
          <w:szCs w:val="24"/>
          <w:lang w:eastAsia="ru-RU"/>
        </w:rPr>
      </w:pPr>
      <w:r w:rsidRPr="002B753F">
        <w:rPr>
          <w:rFonts w:ascii="Times New Roman" w:eastAsia="Times New Roman" w:hAnsi="Times New Roman" w:cs="Times New Roman"/>
          <w:b/>
          <w:bCs/>
          <w:sz w:val="24"/>
          <w:szCs w:val="24"/>
          <w:lang w:eastAsia="ru-RU"/>
        </w:rPr>
        <w:t>12</w:t>
      </w:r>
      <w:r w:rsidR="0052416E" w:rsidRPr="0052416E">
        <w:rPr>
          <w:rFonts w:ascii="Times New Roman" w:eastAsia="Times New Roman" w:hAnsi="Times New Roman" w:cs="Times New Roman"/>
          <w:b/>
          <w:bCs/>
          <w:sz w:val="24"/>
          <w:szCs w:val="24"/>
          <w:lang w:eastAsia="ru-RU"/>
        </w:rPr>
        <w:t>. Андрей Гаврилович перешёл на работу из унитарного предприятия в производственный кооператив. Найдите в приведённом ниже списке черты, общие для этих организационно-правовых форм предприятий, и запишите цифры, под которыми они указаны.</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52416E">
        <w:rPr>
          <w:rFonts w:ascii="Times New Roman" w:eastAsia="Times New Roman" w:hAnsi="Times New Roman" w:cs="Times New Roman"/>
          <w:sz w:val="24"/>
          <w:szCs w:val="24"/>
          <w:lang w:eastAsia="ru-RU"/>
        </w:rPr>
        <w:t>1) обязательное заключение трудового договора с работниками</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распределение прибыли между работниками в соответствии с их трудовым участием</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3) объединение нескольких мастеров, лично участвующих в оказании услуг</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4) необходимость бережного отношения к имуществу работодателя</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5) возможность работников ежегодно получать оплачиваемый отпуск</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6) получение дивидендов по итогам года</w:t>
      </w:r>
    </w:p>
    <w:p w:rsidR="0052416E" w:rsidRPr="0052416E" w:rsidRDefault="00752CCA" w:rsidP="0052416E">
      <w:pPr>
        <w:shd w:val="clear" w:color="auto" w:fill="FFFFFF"/>
        <w:spacing w:after="0" w:line="294" w:lineRule="atLeast"/>
        <w:rPr>
          <w:rFonts w:ascii="Arial" w:eastAsia="Times New Roman" w:hAnsi="Arial" w:cs="Arial"/>
          <w:sz w:val="24"/>
          <w:szCs w:val="24"/>
          <w:lang w:eastAsia="ru-RU"/>
        </w:rPr>
      </w:pPr>
      <w:r w:rsidRPr="002B753F">
        <w:rPr>
          <w:rFonts w:ascii="Times New Roman" w:eastAsia="Times New Roman" w:hAnsi="Times New Roman" w:cs="Times New Roman"/>
          <w:b/>
          <w:bCs/>
          <w:sz w:val="24"/>
          <w:szCs w:val="24"/>
          <w:lang w:eastAsia="ru-RU"/>
        </w:rPr>
        <w:t>13. Магазин «Светлячок</w:t>
      </w:r>
      <w:r w:rsidR="0052416E" w:rsidRPr="0052416E">
        <w:rPr>
          <w:rFonts w:ascii="Times New Roman" w:eastAsia="Times New Roman" w:hAnsi="Times New Roman" w:cs="Times New Roman"/>
          <w:b/>
          <w:bCs/>
          <w:sz w:val="24"/>
          <w:szCs w:val="24"/>
          <w:lang w:eastAsia="ru-RU"/>
        </w:rPr>
        <w:t>» является производственным кооперативом. Что из приведённого в списке соответствует отличительным признакам данной формы организации предпринимательской деятельности? Запишите цифры, под которыми они указаны.</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b/>
          <w:bCs/>
          <w:i/>
          <w:iCs/>
          <w:sz w:val="24"/>
          <w:szCs w:val="24"/>
          <w:lang w:eastAsia="ru-RU"/>
        </w:rPr>
        <w:t>Цифры укажите в порядке возрастания.</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52416E">
        <w:rPr>
          <w:rFonts w:ascii="Times New Roman" w:eastAsia="Times New Roman" w:hAnsi="Times New Roman" w:cs="Times New Roman"/>
          <w:sz w:val="24"/>
          <w:szCs w:val="24"/>
          <w:lang w:eastAsia="ru-RU"/>
        </w:rPr>
        <w:t>1) Находящееся в собственности предприятия имущество делится на паи его членов.</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Прибыль предприятия распределяется между его членами в соответствии с их трудовым участием.</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3) Уставный капитал делится на определённое количество акций, которые выдаются в обмен на вклад и которыми владеют его участники.</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4) Член предприятия имеет один голос при принятии решений общим собранием.</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5) Число членов предприятия не должно превышать пяти человек.</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6) Предприятие не может быть преобразовано в хозяйственное товарищество или общество.</w:t>
      </w:r>
    </w:p>
    <w:p w:rsidR="0052416E" w:rsidRPr="0052416E" w:rsidRDefault="00752CCA" w:rsidP="0052416E">
      <w:pPr>
        <w:shd w:val="clear" w:color="auto" w:fill="FFFFFF"/>
        <w:spacing w:after="0" w:line="294" w:lineRule="atLeast"/>
        <w:rPr>
          <w:rFonts w:ascii="Arial" w:eastAsia="Times New Roman" w:hAnsi="Arial" w:cs="Arial"/>
          <w:sz w:val="24"/>
          <w:szCs w:val="24"/>
          <w:lang w:eastAsia="ru-RU"/>
        </w:rPr>
      </w:pPr>
      <w:r w:rsidRPr="002B753F">
        <w:rPr>
          <w:rFonts w:ascii="Times New Roman" w:eastAsia="Times New Roman" w:hAnsi="Times New Roman" w:cs="Times New Roman"/>
          <w:b/>
          <w:bCs/>
          <w:sz w:val="24"/>
          <w:szCs w:val="24"/>
          <w:lang w:eastAsia="ru-RU"/>
        </w:rPr>
        <w:t>14</w:t>
      </w:r>
      <w:r w:rsidR="0052416E" w:rsidRPr="0052416E">
        <w:rPr>
          <w:rFonts w:ascii="Times New Roman" w:eastAsia="Times New Roman" w:hAnsi="Times New Roman" w:cs="Times New Roman"/>
          <w:b/>
          <w:bCs/>
          <w:sz w:val="24"/>
          <w:szCs w:val="24"/>
          <w:lang w:eastAsia="ru-RU"/>
        </w:rPr>
        <w:t>. Гражданин РФ Жильцов подал заявление о регистрации в качестве индивидуального предпринимателя. Какие условия и требования должны быть при этом соблюдены? Запишите цифры, под которыми указаны соответствующие условия.</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b/>
          <w:bCs/>
          <w:i/>
          <w:iCs/>
          <w:sz w:val="24"/>
          <w:szCs w:val="24"/>
          <w:lang w:eastAsia="ru-RU"/>
        </w:rPr>
        <w:t>Цифры укажите в порядке возрастания</w:t>
      </w:r>
      <w:r w:rsidRPr="0052416E">
        <w:rPr>
          <w:rFonts w:ascii="Times New Roman" w:eastAsia="Times New Roman" w:hAnsi="Times New Roman" w:cs="Times New Roman"/>
          <w:i/>
          <w:iCs/>
          <w:sz w:val="24"/>
          <w:szCs w:val="24"/>
          <w:lang w:eastAsia="ru-RU"/>
        </w:rPr>
        <w:t>.</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Arial" w:eastAsia="Times New Roman" w:hAnsi="Arial" w:cs="Arial"/>
          <w:sz w:val="24"/>
          <w:szCs w:val="24"/>
          <w:lang w:eastAsia="ru-RU"/>
        </w:rPr>
        <w:t> </w:t>
      </w:r>
      <w:r w:rsidRPr="0052416E">
        <w:rPr>
          <w:rFonts w:ascii="Times New Roman" w:eastAsia="Times New Roman" w:hAnsi="Times New Roman" w:cs="Times New Roman"/>
          <w:sz w:val="24"/>
          <w:szCs w:val="24"/>
          <w:lang w:eastAsia="ru-RU"/>
        </w:rPr>
        <w:t>1) Гражданин Жильцов должен быть старше 18 лет.</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2) Гражданин Жильцов обязан предоставить копию паспорта.</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3) Среди перечня документов, обязательных для предоставления, должен быть устав ИП.</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4) Гражданин Жильцов обязан оплатить государственную пошлину и предъявить соответствующий документ.</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5) Гражданин Жильцов обязан указать размер уставного капитала предприятия.</w:t>
      </w:r>
    </w:p>
    <w:p w:rsidR="0052416E" w:rsidRPr="0052416E" w:rsidRDefault="0052416E" w:rsidP="0052416E">
      <w:pPr>
        <w:shd w:val="clear" w:color="auto" w:fill="FFFFFF"/>
        <w:spacing w:after="0" w:line="294" w:lineRule="atLeast"/>
        <w:rPr>
          <w:rFonts w:ascii="Arial" w:eastAsia="Times New Roman" w:hAnsi="Arial" w:cs="Arial"/>
          <w:sz w:val="24"/>
          <w:szCs w:val="24"/>
          <w:lang w:eastAsia="ru-RU"/>
        </w:rPr>
      </w:pPr>
      <w:r w:rsidRPr="0052416E">
        <w:rPr>
          <w:rFonts w:ascii="Times New Roman" w:eastAsia="Times New Roman" w:hAnsi="Times New Roman" w:cs="Times New Roman"/>
          <w:sz w:val="24"/>
          <w:szCs w:val="24"/>
          <w:lang w:eastAsia="ru-RU"/>
        </w:rPr>
        <w:t>6) Гражданин Жильцов обязан предоставить подлинник или копию документа, подтверждающего адрес места его жительства.</w:t>
      </w:r>
    </w:p>
    <w:p w:rsidR="0052416E" w:rsidRPr="0052416E" w:rsidRDefault="00752CCA" w:rsidP="0052416E">
      <w:pPr>
        <w:shd w:val="clear" w:color="auto" w:fill="FFFFFF"/>
        <w:spacing w:after="0" w:line="240" w:lineRule="auto"/>
        <w:rPr>
          <w:rFonts w:ascii="Arial" w:eastAsia="Times New Roman" w:hAnsi="Arial" w:cs="Arial"/>
          <w:sz w:val="24"/>
          <w:szCs w:val="24"/>
          <w:lang w:eastAsia="ru-RU"/>
        </w:rPr>
      </w:pPr>
      <w:r w:rsidRPr="002B753F">
        <w:rPr>
          <w:rFonts w:ascii="Times New Roman" w:eastAsia="Times New Roman" w:hAnsi="Times New Roman" w:cs="Times New Roman"/>
          <w:b/>
          <w:bCs/>
          <w:sz w:val="24"/>
          <w:szCs w:val="24"/>
          <w:lang w:eastAsia="ru-RU"/>
        </w:rPr>
        <w:t>15</w:t>
      </w:r>
      <w:r w:rsidR="0052416E" w:rsidRPr="0052416E">
        <w:rPr>
          <w:rFonts w:ascii="Times New Roman" w:eastAsia="Times New Roman" w:hAnsi="Times New Roman" w:cs="Times New Roman"/>
          <w:b/>
          <w:bCs/>
          <w:sz w:val="24"/>
          <w:szCs w:val="24"/>
          <w:lang w:eastAsia="ru-RU"/>
        </w:rPr>
        <w:t>. Назовите любые три особенности хозяйственного товарищества на вере (коммандитного товарищества) как организационно-правовой формы предпринимательской деятельности и проиллюстрируйте примером каждую из них.</w:t>
      </w:r>
    </w:p>
    <w:p w:rsidR="0052416E" w:rsidRPr="0052416E" w:rsidRDefault="00752CCA" w:rsidP="00752CCA">
      <w:pPr>
        <w:shd w:val="clear" w:color="auto" w:fill="FFFFFF"/>
        <w:spacing w:after="0" w:line="240" w:lineRule="auto"/>
        <w:rPr>
          <w:rFonts w:ascii="Arial" w:eastAsia="Times New Roman" w:hAnsi="Arial" w:cs="Arial"/>
          <w:sz w:val="24"/>
          <w:szCs w:val="24"/>
          <w:lang w:eastAsia="ru-RU"/>
        </w:rPr>
      </w:pPr>
      <w:r w:rsidRPr="002B753F">
        <w:rPr>
          <w:rFonts w:ascii="Times New Roman" w:eastAsia="Times New Roman" w:hAnsi="Times New Roman" w:cs="Times New Roman"/>
          <w:b/>
          <w:bCs/>
          <w:color w:val="000000"/>
          <w:sz w:val="24"/>
          <w:szCs w:val="24"/>
          <w:lang w:eastAsia="ru-RU"/>
        </w:rPr>
        <w:lastRenderedPageBreak/>
        <w:t>16</w:t>
      </w:r>
      <w:r w:rsidR="0052416E" w:rsidRPr="0052416E">
        <w:rPr>
          <w:rFonts w:ascii="Times New Roman" w:eastAsia="Times New Roman" w:hAnsi="Times New Roman" w:cs="Times New Roman"/>
          <w:b/>
          <w:bCs/>
          <w:color w:val="000000"/>
          <w:sz w:val="24"/>
          <w:szCs w:val="24"/>
          <w:lang w:eastAsia="ru-RU"/>
        </w:rPr>
        <w:t xml:space="preserve">. Фирма «Иванов и К.» находится в собственности группы лиц. Владельцы предприятия несут ответственность по обязательствам своего </w:t>
      </w:r>
      <w:proofErr w:type="gramStart"/>
      <w:r w:rsidR="0052416E" w:rsidRPr="0052416E">
        <w:rPr>
          <w:rFonts w:ascii="Times New Roman" w:eastAsia="Times New Roman" w:hAnsi="Times New Roman" w:cs="Times New Roman"/>
          <w:b/>
          <w:bCs/>
          <w:color w:val="000000"/>
          <w:sz w:val="24"/>
          <w:szCs w:val="24"/>
          <w:lang w:eastAsia="ru-RU"/>
        </w:rPr>
        <w:t>предприятия</w:t>
      </w:r>
      <w:proofErr w:type="gramEnd"/>
      <w:r w:rsidR="0052416E" w:rsidRPr="0052416E">
        <w:rPr>
          <w:rFonts w:ascii="Times New Roman" w:eastAsia="Times New Roman" w:hAnsi="Times New Roman" w:cs="Times New Roman"/>
          <w:b/>
          <w:bCs/>
          <w:color w:val="000000"/>
          <w:sz w:val="24"/>
          <w:szCs w:val="24"/>
          <w:lang w:eastAsia="ru-RU"/>
        </w:rPr>
        <w:t xml:space="preserve"> в полном объёме принадлежащим им имуществом, имеют равные права в управлении своим предприятием.</w:t>
      </w:r>
    </w:p>
    <w:p w:rsidR="0052416E" w:rsidRPr="0052416E" w:rsidRDefault="0052416E" w:rsidP="0052416E">
      <w:pPr>
        <w:shd w:val="clear" w:color="auto" w:fill="FFFFFF"/>
        <w:spacing w:after="0" w:line="294" w:lineRule="atLeast"/>
        <w:rPr>
          <w:rFonts w:ascii="Arial" w:eastAsia="Times New Roman" w:hAnsi="Arial" w:cs="Arial"/>
          <w:color w:val="000000"/>
          <w:sz w:val="24"/>
          <w:szCs w:val="24"/>
          <w:lang w:eastAsia="ru-RU"/>
        </w:rPr>
      </w:pPr>
      <w:r w:rsidRPr="0052416E">
        <w:rPr>
          <w:rFonts w:ascii="Times New Roman" w:eastAsia="Times New Roman" w:hAnsi="Times New Roman" w:cs="Times New Roman"/>
          <w:b/>
          <w:bCs/>
          <w:color w:val="000000"/>
          <w:sz w:val="24"/>
          <w:szCs w:val="24"/>
          <w:lang w:eastAsia="ru-RU"/>
        </w:rPr>
        <w:t>Какую организационно-правовую форму представляет данное предприятие? Приведите два обоснования своего ответа. Приведите дополнительный признак, отличающий предприятия данной организационно-правовой формы, не указанный в задаче.</w:t>
      </w:r>
    </w:p>
    <w:p w:rsidR="0052416E" w:rsidRPr="0052416E" w:rsidRDefault="00752CCA" w:rsidP="0052416E">
      <w:pPr>
        <w:shd w:val="clear" w:color="auto" w:fill="FFFFFF"/>
        <w:spacing w:after="0" w:line="240" w:lineRule="auto"/>
        <w:rPr>
          <w:rFonts w:ascii="Arial" w:eastAsia="Times New Roman" w:hAnsi="Arial" w:cs="Arial"/>
          <w:color w:val="000000"/>
          <w:sz w:val="24"/>
          <w:szCs w:val="24"/>
          <w:lang w:eastAsia="ru-RU"/>
        </w:rPr>
      </w:pPr>
      <w:r w:rsidRPr="002B753F">
        <w:rPr>
          <w:rFonts w:ascii="Times New Roman" w:eastAsia="Times New Roman" w:hAnsi="Times New Roman" w:cs="Times New Roman"/>
          <w:b/>
          <w:color w:val="000000"/>
          <w:sz w:val="24"/>
          <w:szCs w:val="24"/>
          <w:lang w:eastAsia="ru-RU"/>
        </w:rPr>
        <w:t>17.</w:t>
      </w:r>
      <w:r w:rsidR="0052416E" w:rsidRPr="0052416E">
        <w:rPr>
          <w:rFonts w:ascii="Times New Roman" w:eastAsia="Times New Roman" w:hAnsi="Times New Roman" w:cs="Times New Roman"/>
          <w:b/>
          <w:bCs/>
          <w:color w:val="000000"/>
          <w:sz w:val="24"/>
          <w:szCs w:val="24"/>
          <w:lang w:eastAsia="ru-RU"/>
        </w:rPr>
        <w:t> Работники предприятия Z стремятся сделать производственную деятельность более эффективной, так как получают часть дохода предприятия, владея его ценными бумагами. Это право на доход сохраняется за ними и после увольнения. Также часть акций была пущена в свободную продажу. Определите организационно-правовую форму предприятия и перечислите три права его работников, по которым вы определите организационно-правовую форму предприятия.</w:t>
      </w:r>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ins w:id="0" w:author="Unknown">
        <w:r w:rsidRPr="0052416E">
          <w:rPr>
            <w:rFonts w:ascii="Arial" w:eastAsia="Times New Roman" w:hAnsi="Arial" w:cs="Arial"/>
            <w:color w:val="000000"/>
            <w:sz w:val="24"/>
            <w:szCs w:val="24"/>
            <w:lang w:eastAsia="ru-RU"/>
          </w:rPr>
          <w:br/>
        </w:r>
      </w:ins>
    </w:p>
    <w:p w:rsidR="0052416E" w:rsidRPr="0052416E" w:rsidRDefault="0052416E" w:rsidP="0052416E">
      <w:pPr>
        <w:shd w:val="clear" w:color="auto" w:fill="FFFFFF"/>
        <w:spacing w:after="0" w:line="240" w:lineRule="auto"/>
        <w:rPr>
          <w:rFonts w:ascii="Arial" w:eastAsia="Times New Roman" w:hAnsi="Arial" w:cs="Arial"/>
          <w:color w:val="000000"/>
          <w:sz w:val="24"/>
          <w:szCs w:val="24"/>
          <w:lang w:eastAsia="ru-RU"/>
        </w:rPr>
      </w:pPr>
      <w:r w:rsidRPr="0052416E">
        <w:rPr>
          <w:rFonts w:ascii="Arial" w:eastAsia="Times New Roman" w:hAnsi="Arial" w:cs="Arial"/>
          <w:color w:val="000000"/>
          <w:sz w:val="24"/>
          <w:szCs w:val="24"/>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4"/>
          <w:szCs w:val="24"/>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752CCA" w:rsidRDefault="00752CCA" w:rsidP="0052416E">
      <w:pPr>
        <w:shd w:val="clear" w:color="auto" w:fill="FFFFFF"/>
        <w:spacing w:after="0" w:line="240" w:lineRule="auto"/>
        <w:rPr>
          <w:rFonts w:ascii="Arial" w:eastAsia="Times New Roman" w:hAnsi="Arial" w:cs="Arial"/>
          <w:color w:val="000000"/>
          <w:sz w:val="21"/>
          <w:szCs w:val="21"/>
          <w:lang w:eastAsia="ru-RU"/>
        </w:rPr>
      </w:pPr>
    </w:p>
    <w:p w:rsid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Default="002B753F" w:rsidP="0052416E">
      <w:pPr>
        <w:shd w:val="clear" w:color="auto" w:fill="FFFFFF"/>
        <w:spacing w:after="0" w:line="240" w:lineRule="auto"/>
        <w:rPr>
          <w:rFonts w:ascii="Arial" w:eastAsia="Times New Roman" w:hAnsi="Arial" w:cs="Arial"/>
          <w:color w:val="000000"/>
          <w:sz w:val="21"/>
          <w:szCs w:val="21"/>
          <w:lang w:eastAsia="ru-RU"/>
        </w:rPr>
      </w:pPr>
    </w:p>
    <w:p w:rsidR="002B753F" w:rsidRPr="0052416E" w:rsidRDefault="002B753F" w:rsidP="0052416E">
      <w:pPr>
        <w:shd w:val="clear" w:color="auto" w:fill="FFFFFF"/>
        <w:spacing w:after="0" w:line="240" w:lineRule="auto"/>
        <w:rPr>
          <w:rFonts w:ascii="Arial" w:eastAsia="Times New Roman" w:hAnsi="Arial" w:cs="Arial"/>
          <w:color w:val="000000"/>
          <w:sz w:val="21"/>
          <w:szCs w:val="21"/>
          <w:lang w:eastAsia="ru-RU"/>
        </w:rPr>
      </w:pPr>
    </w:p>
    <w:p w:rsidR="0052416E" w:rsidRPr="0052416E" w:rsidRDefault="0052416E" w:rsidP="0052416E">
      <w:pPr>
        <w:shd w:val="clear" w:color="auto" w:fill="FFFFFF"/>
        <w:spacing w:after="0" w:line="240" w:lineRule="auto"/>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br/>
      </w:r>
    </w:p>
    <w:p w:rsidR="0052416E" w:rsidRPr="0052416E" w:rsidRDefault="0052416E" w:rsidP="0052416E">
      <w:pPr>
        <w:shd w:val="clear" w:color="auto" w:fill="FFFFFF"/>
        <w:spacing w:after="0" w:line="240" w:lineRule="auto"/>
        <w:jc w:val="center"/>
        <w:rPr>
          <w:rFonts w:ascii="Arial" w:eastAsia="Times New Roman" w:hAnsi="Arial" w:cs="Arial"/>
          <w:color w:val="000000"/>
          <w:sz w:val="21"/>
          <w:szCs w:val="21"/>
          <w:lang w:eastAsia="ru-RU"/>
        </w:rPr>
      </w:pPr>
      <w:r w:rsidRPr="0052416E">
        <w:rPr>
          <w:rFonts w:ascii="Times New Roman" w:eastAsia="Times New Roman" w:hAnsi="Times New Roman" w:cs="Times New Roman"/>
          <w:b/>
          <w:bCs/>
          <w:color w:val="000000"/>
          <w:sz w:val="21"/>
          <w:szCs w:val="21"/>
          <w:u w:val="single"/>
          <w:lang w:eastAsia="ru-RU"/>
        </w:rPr>
        <w:t>ОТВЕТЫ</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w:t>
      </w:r>
      <w:r w:rsidR="002B753F">
        <w:rPr>
          <w:rFonts w:ascii="Times New Roman" w:eastAsia="Times New Roman" w:hAnsi="Times New Roman" w:cs="Times New Roman"/>
          <w:color w:val="000000"/>
          <w:lang w:eastAsia="ru-RU"/>
        </w:rPr>
        <w:t>.1</w:t>
      </w:r>
      <w:r w:rsidRPr="0052416E">
        <w:rPr>
          <w:rFonts w:ascii="Times New Roman" w:eastAsia="Times New Roman" w:hAnsi="Times New Roman" w:cs="Times New Roman"/>
          <w:color w:val="000000"/>
          <w:lang w:eastAsia="ru-RU"/>
        </w:rPr>
        <w:t>. Товарищество, хозяйственное общество, кооператив, корпорация — это виды предприятий и отношений в них.</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w:t>
      </w:r>
      <w:proofErr w:type="spellStart"/>
      <w:r w:rsidRPr="0052416E">
        <w:rPr>
          <w:rFonts w:ascii="Times New Roman" w:eastAsia="Times New Roman" w:hAnsi="Times New Roman" w:cs="Times New Roman"/>
          <w:b/>
          <w:color w:val="000000"/>
          <w:lang w:eastAsia="ru-RU"/>
        </w:rPr>
        <w:t>пред</w:t>
      </w:r>
      <w:proofErr w:type="gramStart"/>
      <w:r w:rsidRPr="0052416E">
        <w:rPr>
          <w:rFonts w:ascii="Times New Roman" w:eastAsia="Times New Roman" w:hAnsi="Times New Roman" w:cs="Times New Roman"/>
          <w:b/>
          <w:color w:val="000000"/>
          <w:lang w:eastAsia="ru-RU"/>
        </w:rPr>
        <w:t>.п</w:t>
      </w:r>
      <w:proofErr w:type="gramEnd"/>
      <w:r w:rsidRPr="0052416E">
        <w:rPr>
          <w:rFonts w:ascii="Times New Roman" w:eastAsia="Times New Roman" w:hAnsi="Times New Roman" w:cs="Times New Roman"/>
          <w:b/>
          <w:color w:val="000000"/>
          <w:lang w:eastAsia="ru-RU"/>
        </w:rPr>
        <w:t>риятие</w:t>
      </w:r>
      <w:proofErr w:type="spellEnd"/>
      <w:r w:rsidRPr="0052416E">
        <w:rPr>
          <w:rFonts w:ascii="Times New Roman" w:eastAsia="Times New Roman" w:hAnsi="Times New Roman" w:cs="Times New Roman"/>
          <w:b/>
          <w:color w:val="000000"/>
          <w:lang w:eastAsia="ru-RU"/>
        </w:rPr>
        <w:t>.</w:t>
      </w:r>
    </w:p>
    <w:p w:rsidR="0052416E" w:rsidRPr="0052416E" w:rsidRDefault="002B753F" w:rsidP="0052416E">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lang w:eastAsia="ru-RU"/>
        </w:rPr>
        <w:t>1.</w:t>
      </w:r>
      <w:r w:rsidR="0052416E" w:rsidRPr="0052416E">
        <w:rPr>
          <w:rFonts w:ascii="Times New Roman" w:eastAsia="Times New Roman" w:hAnsi="Times New Roman" w:cs="Times New Roman"/>
          <w:color w:val="000000"/>
          <w:lang w:eastAsia="ru-RU"/>
        </w:rPr>
        <w:t>2. Акционерное общество — одна из форм коммерческой организации. Уставной капитал общества разделен на определенные число акций, которые удостоверяют обязательства акционерного общества перед его акционерами. Участники несут ограниченную ответственность, не отвечают по обязательствам общества, рискуют в пределах стоимости приобретенных акций.</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Дивиденд — часть прибыли акционерного общества, распределяемая между акционерами в соответствии с видом акций и долей.</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Контрольный пакет акций — доля акций, позволяющая их владельцу принимать решения по вопросам функционирования общества (50% акций + 1 акция).</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Общее собрание — высший орган управления в акционерном обществе.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r w:rsidRPr="0052416E">
        <w:rPr>
          <w:rFonts w:ascii="Times New Roman" w:eastAsia="Times New Roman" w:hAnsi="Times New Roman" w:cs="Times New Roman"/>
          <w:color w:val="000000"/>
          <w:lang w:eastAsia="ru-RU"/>
        </w:rPr>
        <w:t>Ответ: </w:t>
      </w:r>
      <w:r w:rsidRPr="0052416E">
        <w:rPr>
          <w:rFonts w:ascii="Times New Roman" w:eastAsia="Times New Roman" w:hAnsi="Times New Roman" w:cs="Times New Roman"/>
          <w:b/>
          <w:color w:val="000000"/>
          <w:lang w:eastAsia="ru-RU"/>
        </w:rPr>
        <w:t>акционерное общество</w:t>
      </w:r>
      <w:r w:rsidRPr="0052416E">
        <w:rPr>
          <w:rFonts w:ascii="Times New Roman" w:eastAsia="Times New Roman" w:hAnsi="Times New Roman" w:cs="Times New Roman"/>
          <w:color w:val="000000"/>
          <w:lang w:eastAsia="ru-RU"/>
        </w:rPr>
        <w:t>.</w:t>
      </w:r>
    </w:p>
    <w:p w:rsidR="0052416E" w:rsidRPr="0052416E" w:rsidRDefault="002B753F" w:rsidP="0052416E">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lang w:eastAsia="ru-RU"/>
        </w:rPr>
        <w:t>1.</w:t>
      </w:r>
      <w:r w:rsidR="0052416E" w:rsidRPr="0052416E">
        <w:rPr>
          <w:rFonts w:ascii="Times New Roman" w:eastAsia="Times New Roman" w:hAnsi="Times New Roman" w:cs="Times New Roman"/>
          <w:color w:val="000000"/>
          <w:lang w:eastAsia="ru-RU"/>
        </w:rPr>
        <w:t>3. Для организации всех этих предприятий нужна регистрация юридического лица.</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r w:rsidRPr="0052416E">
        <w:rPr>
          <w:rFonts w:ascii="Times New Roman" w:eastAsia="Times New Roman" w:hAnsi="Times New Roman" w:cs="Times New Roman"/>
          <w:color w:val="000000"/>
          <w:lang w:eastAsia="ru-RU"/>
        </w:rPr>
        <w:t>Ответ: </w:t>
      </w:r>
      <w:r w:rsidRPr="0052416E">
        <w:rPr>
          <w:rFonts w:ascii="Times New Roman" w:eastAsia="Times New Roman" w:hAnsi="Times New Roman" w:cs="Times New Roman"/>
          <w:b/>
          <w:color w:val="000000"/>
          <w:lang w:eastAsia="ru-RU"/>
        </w:rPr>
        <w:t>юридическое лицо.</w:t>
      </w:r>
    </w:p>
    <w:p w:rsidR="0052416E" w:rsidRPr="0052416E" w:rsidRDefault="002B753F" w:rsidP="0052416E">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lang w:eastAsia="ru-RU"/>
        </w:rPr>
        <w:t>1.4</w:t>
      </w:r>
      <w:r w:rsidR="0052416E" w:rsidRPr="0052416E">
        <w:rPr>
          <w:rFonts w:ascii="Times New Roman" w:eastAsia="Times New Roman" w:hAnsi="Times New Roman" w:cs="Times New Roman"/>
          <w:color w:val="000000"/>
          <w:lang w:eastAsia="ru-RU"/>
        </w:rPr>
        <w:t>4. Виды субъектов: государство, физические лица, юридические лица, организации, не являющиеся юридическими лицами.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r w:rsidRPr="0052416E">
        <w:rPr>
          <w:rFonts w:ascii="Times New Roman" w:eastAsia="Times New Roman" w:hAnsi="Times New Roman" w:cs="Times New Roman"/>
          <w:color w:val="000000"/>
          <w:lang w:eastAsia="ru-RU"/>
        </w:rPr>
        <w:t>Ответ: </w:t>
      </w:r>
      <w:r w:rsidRPr="0052416E">
        <w:rPr>
          <w:rFonts w:ascii="Times New Roman" w:eastAsia="Times New Roman" w:hAnsi="Times New Roman" w:cs="Times New Roman"/>
          <w:b/>
          <w:color w:val="000000"/>
          <w:lang w:eastAsia="ru-RU"/>
        </w:rPr>
        <w:t>субъекты права.</w:t>
      </w:r>
    </w:p>
    <w:p w:rsidR="0052416E" w:rsidRPr="0052416E" w:rsidRDefault="002B753F" w:rsidP="0052416E">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lang w:eastAsia="ru-RU"/>
        </w:rPr>
        <w:t>1.</w:t>
      </w:r>
      <w:r w:rsidR="0052416E" w:rsidRPr="0052416E">
        <w:rPr>
          <w:rFonts w:ascii="Times New Roman" w:eastAsia="Times New Roman" w:hAnsi="Times New Roman" w:cs="Times New Roman"/>
          <w:color w:val="000000"/>
          <w:lang w:eastAsia="ru-RU"/>
        </w:rPr>
        <w:t>5. Все это виды юридических лиц</w:t>
      </w:r>
    </w:p>
    <w:p w:rsidR="0052416E" w:rsidRDefault="0052416E" w:rsidP="0052416E">
      <w:pPr>
        <w:shd w:val="clear" w:color="auto" w:fill="FFFFFF"/>
        <w:spacing w:after="0" w:line="294" w:lineRule="atLeast"/>
        <w:rPr>
          <w:rFonts w:ascii="Times New Roman" w:eastAsia="Times New Roman" w:hAnsi="Times New Roman" w:cs="Times New Roman"/>
          <w:b/>
          <w:color w:val="000000"/>
          <w:lang w:eastAsia="ru-RU"/>
        </w:rPr>
      </w:pPr>
      <w:r w:rsidRPr="0052416E">
        <w:rPr>
          <w:rFonts w:ascii="Arial" w:eastAsia="Times New Roman" w:hAnsi="Arial" w:cs="Arial"/>
          <w:color w:val="000000"/>
          <w:sz w:val="21"/>
          <w:szCs w:val="21"/>
          <w:lang w:eastAsia="ru-RU"/>
        </w:rPr>
        <w:t> </w:t>
      </w:r>
      <w:r w:rsidRPr="0052416E">
        <w:rPr>
          <w:rFonts w:ascii="Times New Roman" w:eastAsia="Times New Roman" w:hAnsi="Times New Roman" w:cs="Times New Roman"/>
          <w:color w:val="000000"/>
          <w:lang w:eastAsia="ru-RU"/>
        </w:rPr>
        <w:t>Ответ: </w:t>
      </w:r>
      <w:r w:rsidRPr="0052416E">
        <w:rPr>
          <w:rFonts w:ascii="Times New Roman" w:eastAsia="Times New Roman" w:hAnsi="Times New Roman" w:cs="Times New Roman"/>
          <w:b/>
          <w:color w:val="000000"/>
          <w:lang w:eastAsia="ru-RU"/>
        </w:rPr>
        <w:t>юридическое лицо</w:t>
      </w:r>
    </w:p>
    <w:p w:rsidR="0052416E" w:rsidRPr="0052416E" w:rsidRDefault="002B753F" w:rsidP="0052416E">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lang w:eastAsia="ru-RU"/>
        </w:rPr>
        <w:t>2.</w:t>
      </w:r>
      <w:r w:rsidR="0052416E" w:rsidRPr="0052416E">
        <w:rPr>
          <w:rFonts w:ascii="Times New Roman" w:eastAsia="Times New Roman" w:hAnsi="Times New Roman" w:cs="Times New Roman"/>
          <w:color w:val="000000"/>
          <w:lang w:eastAsia="ru-RU"/>
        </w:rPr>
        <w:t xml:space="preserve">Производственный кооператив — добровольное объединение граждан на основе членства, основанное на их </w:t>
      </w:r>
      <w:proofErr w:type="spellStart"/>
      <w:proofErr w:type="gramStart"/>
      <w:r w:rsidR="0052416E" w:rsidRPr="0052416E">
        <w:rPr>
          <w:rFonts w:ascii="Times New Roman" w:eastAsia="Times New Roman" w:hAnsi="Times New Roman" w:cs="Times New Roman"/>
          <w:color w:val="000000"/>
          <w:lang w:eastAsia="ru-RU"/>
        </w:rPr>
        <w:t>их</w:t>
      </w:r>
      <w:proofErr w:type="spellEnd"/>
      <w:proofErr w:type="gramEnd"/>
      <w:r w:rsidR="0052416E" w:rsidRPr="0052416E">
        <w:rPr>
          <w:rFonts w:ascii="Times New Roman" w:eastAsia="Times New Roman" w:hAnsi="Times New Roman" w:cs="Times New Roman"/>
          <w:color w:val="000000"/>
          <w:lang w:eastAsia="ru-RU"/>
        </w:rPr>
        <w:t xml:space="preserve"> личном трудовом участии, а так же на </w:t>
      </w:r>
      <w:proofErr w:type="spellStart"/>
      <w:r w:rsidR="0052416E" w:rsidRPr="0052416E">
        <w:rPr>
          <w:rFonts w:ascii="Times New Roman" w:eastAsia="Times New Roman" w:hAnsi="Times New Roman" w:cs="Times New Roman"/>
          <w:color w:val="000000"/>
          <w:lang w:eastAsia="ru-RU"/>
        </w:rPr>
        <w:t>на</w:t>
      </w:r>
      <w:proofErr w:type="spellEnd"/>
      <w:r w:rsidR="0052416E" w:rsidRPr="0052416E">
        <w:rPr>
          <w:rFonts w:ascii="Times New Roman" w:eastAsia="Times New Roman" w:hAnsi="Times New Roman" w:cs="Times New Roman"/>
          <w:color w:val="000000"/>
          <w:lang w:eastAsia="ru-RU"/>
        </w:rPr>
        <w:t xml:space="preserve"> имущественных паевых взносов. Осуществляет производственную или иную хозяйственную деятельность. Учредительным документом производственного кооператива является его устав, утверждаемый общим собранием его членов. </w:t>
      </w:r>
      <w:proofErr w:type="gramStart"/>
      <w:r w:rsidR="0052416E" w:rsidRPr="0052416E">
        <w:rPr>
          <w:rFonts w:ascii="Times New Roman" w:eastAsia="Times New Roman" w:hAnsi="Times New Roman" w:cs="Times New Roman"/>
          <w:color w:val="000000"/>
          <w:lang w:eastAsia="ru-RU"/>
        </w:rPr>
        <w:t>Устав кооператива должен содержать сведения: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w:t>
      </w:r>
      <w:proofErr w:type="gramEnd"/>
      <w:r w:rsidR="0052416E" w:rsidRPr="0052416E">
        <w:rPr>
          <w:rFonts w:ascii="Times New Roman" w:eastAsia="Times New Roman" w:hAnsi="Times New Roman" w:cs="Times New Roman"/>
          <w:color w:val="000000"/>
          <w:lang w:eastAsia="ru-RU"/>
        </w:rPr>
        <w:t xml:space="preserve">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Высшим органом управления кооперативом является общее собрание его членов. Исполнительными органами кооператива являются правление и (или) его председатель. Минимальное количество участников кооператива 5 человек.</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 добровольное объединение граждан на основе членства для совместной производственной или иной хозяйственной деятельности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устав должен содержать условия о размере паевых взносов членов коммерческой организации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участником может быть одно лицо, которому в этом случае деятельность коммерческой организации полностью подконтрольна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xml:space="preserve"> — нет, неверно.</w:t>
      </w:r>
      <w:r w:rsidRPr="0052416E">
        <w:rPr>
          <w:rFonts w:ascii="Times New Roman" w:eastAsia="Times New Roman" w:hAnsi="Times New Roman" w:cs="Times New Roman"/>
          <w:color w:val="000000"/>
          <w:lang w:eastAsia="ru-RU"/>
        </w:rPr>
        <w:t> </w:t>
      </w:r>
      <w:r w:rsidRPr="0052416E">
        <w:rPr>
          <w:rFonts w:ascii="Times New Roman" w:eastAsia="Times New Roman" w:hAnsi="Times New Roman" w:cs="Times New Roman"/>
          <w:color w:val="000000"/>
          <w:lang w:eastAsia="ru-RU"/>
        </w:rPr>
        <w:t>4) генеральный директор на практике чаще всего выступает в качестве единоличного исполнительного органа коммерческой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lastRenderedPageBreak/>
        <w:t>5) высшим органом управления коммерческой организации является общее собрание членов этой организации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r w:rsidRPr="0052416E">
        <w:rPr>
          <w:rFonts w:ascii="Times New Roman" w:eastAsia="Times New Roman" w:hAnsi="Times New Roman" w:cs="Times New Roman"/>
          <w:color w:val="000000"/>
          <w:lang w:eastAsia="ru-RU"/>
        </w:rPr>
        <w:t>Ответ: </w:t>
      </w:r>
      <w:r w:rsidRPr="0052416E">
        <w:rPr>
          <w:rFonts w:ascii="Times New Roman" w:eastAsia="Times New Roman" w:hAnsi="Times New Roman" w:cs="Times New Roman"/>
          <w:b/>
          <w:color w:val="000000"/>
          <w:lang w:eastAsia="ru-RU"/>
        </w:rPr>
        <w:t>125.</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7. </w:t>
      </w:r>
      <w:proofErr w:type="gramStart"/>
      <w:r w:rsidRPr="0052416E">
        <w:rPr>
          <w:rFonts w:ascii="Times New Roman" w:eastAsia="Times New Roman" w:hAnsi="Times New Roman" w:cs="Times New Roman"/>
          <w:color w:val="000000"/>
          <w:lang w:eastAsia="ru-RU"/>
        </w:rPr>
        <w:t>Юридические лица, являющиеся коммерческими организациями могут</w:t>
      </w:r>
      <w:proofErr w:type="gramEnd"/>
      <w:r w:rsidRPr="0052416E">
        <w:rPr>
          <w:rFonts w:ascii="Times New Roman" w:eastAsia="Times New Roman" w:hAnsi="Times New Roman" w:cs="Times New Roman"/>
          <w:color w:val="000000"/>
          <w:lang w:eastAsia="ru-RU"/>
        </w:rPr>
        <w:t xml:space="preserve"> создаваться в формах: хозяйственное общество, хозяйственное товарищество.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Хозяйственные товарищества могут создаваться в форме полного товарищества и товарищества на вере (коммандитного товарищества).</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Хозяйственные общества могут создаваться в форме акционерного общества, общества с ограниченной или с дополнительной ответственностью.</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 общественное объединение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хозяйственное общество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хозяйственное товарищество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4) производственный кооператив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5) потребительский кооператив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6) благотворительный фонд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234.</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8. А) коммандитное товарищество — коммерческое.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xml:space="preserve">Б) потребительский кооператив — </w:t>
      </w:r>
      <w:proofErr w:type="gramStart"/>
      <w:r w:rsidRPr="0052416E">
        <w:rPr>
          <w:rFonts w:ascii="Times New Roman" w:eastAsia="Times New Roman" w:hAnsi="Times New Roman" w:cs="Times New Roman"/>
          <w:color w:val="000000"/>
          <w:lang w:eastAsia="ru-RU"/>
        </w:rPr>
        <w:t>некоммерческое</w:t>
      </w:r>
      <w:proofErr w:type="gramEnd"/>
      <w:r w:rsidRPr="0052416E">
        <w:rPr>
          <w:rFonts w:ascii="Times New Roman" w:eastAsia="Times New Roman" w:hAnsi="Times New Roman" w:cs="Times New Roman"/>
          <w:color w:val="000000"/>
          <w:lang w:eastAsia="ru-RU"/>
        </w:rPr>
        <w:t>.</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В) хозяйственное общество — коммерческое.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Г) общественное объединение — некоммерческое.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Д) общество с ограниченной ответственностью — коммерческое.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12121.</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9. A) неделимость имущества пре</w:t>
      </w:r>
      <w:proofErr w:type="gramStart"/>
      <w:r w:rsidRPr="0052416E">
        <w:rPr>
          <w:rFonts w:ascii="Times New Roman" w:eastAsia="Times New Roman" w:hAnsi="Times New Roman" w:cs="Times New Roman"/>
          <w:color w:val="000000"/>
          <w:lang w:eastAsia="ru-RU"/>
        </w:rPr>
        <w:t>д-</w:t>
      </w:r>
      <w:proofErr w:type="gramEnd"/>
      <w:r w:rsidRPr="0052416E">
        <w:rPr>
          <w:rFonts w:ascii="Times New Roman" w:eastAsia="Times New Roman" w:hAnsi="Times New Roman" w:cs="Times New Roman"/>
          <w:color w:val="000000"/>
          <w:lang w:eastAsia="ru-RU"/>
        </w:rPr>
        <w:t xml:space="preserve"> распределения по вкладам, долям, акциям — унитарное предприятие.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Б) добровольность объединения для совместной хозяйственной деятельности — производственный кооператив.</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B) объединение имущественных паевых взносов учредителей — производственный кооператив.</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Г) хозяйственное ведение (оперативное управление) собственностью учредителя — унитарное предприятие.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Д) личное трудовое участие создателей предприятия в его деятельности — производственный кооператив.</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12212.</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10. А) товарищество собственников недвижимости — некоммерческие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Б) религиозное объединение — некоммерческие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В) общество с ограниченной ответственностью — коммерческие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Г) крестьянское (фермерское) хозяйство — коммерческие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Д) потребительский кооператив — некоммерческие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22112.</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xml:space="preserve">11. о цели деятельности юридические лица подразделяются на два больших класса: коммерческие и некоммерческие организации. Коммерческая организация — это организация, занимающаяся коммерческой деятельностью, или это организация — участник рынка, основной целью деятельности которой является </w:t>
      </w:r>
      <w:r w:rsidRPr="0052416E">
        <w:rPr>
          <w:rFonts w:ascii="Times New Roman" w:eastAsia="Times New Roman" w:hAnsi="Times New Roman" w:cs="Times New Roman"/>
          <w:color w:val="000000"/>
          <w:lang w:eastAsia="ru-RU"/>
        </w:rPr>
        <w:lastRenderedPageBreak/>
        <w:t>получение прибыли. Некоммерческая организация — это организация, занимающаяся некоммерческой деятельностью, или это организация, основной целью деятельности которой является та или иная цель, не связанная с получением прибыли, которая в свою очередь не подлежит распределению между участниками данной организации. Юридически различие между коммерческой и некоммерческой организациями в современном Гражданском кодексе РФ сводится лишь к следующему: и та и другая организация может иметь прибыль, но в коммерческой организации эта прибыль может распределяться между учредителями (участниками), а в некоммерческой организации вся полученная прибыль расходуется на уставные цели.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A) производственные кооперативы — коммерческие.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Б) муниципальные унитарные предприятия — коммерческие.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B) потребительские кооперативы — некоммерческие.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Г) хозяйственные общества — коммерческие.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Д) благотворительные фонды — некоммерческие.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11212.</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12. Коммерческие: Б В Д</w:t>
      </w:r>
      <w:proofErr w:type="gramStart"/>
      <w:r w:rsidRPr="0052416E">
        <w:rPr>
          <w:rFonts w:ascii="Times New Roman" w:eastAsia="Times New Roman" w:hAnsi="Times New Roman" w:cs="Times New Roman"/>
          <w:color w:val="000000"/>
          <w:lang w:eastAsia="ru-RU"/>
        </w:rPr>
        <w:t xml:space="preserve"> .</w:t>
      </w:r>
      <w:proofErr w:type="gramEnd"/>
      <w:r w:rsidRPr="0052416E">
        <w:rPr>
          <w:rFonts w:ascii="Times New Roman" w:eastAsia="Times New Roman" w:hAnsi="Times New Roman" w:cs="Times New Roman"/>
          <w:color w:val="000000"/>
          <w:lang w:eastAsia="ru-RU"/>
        </w:rPr>
        <w:t xml:space="preserve"> Остальные некоммерческие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Правильный ответ:21121</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13. 1) унитарное предприятие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коммерческая организация — да, верно. Деятельность фирмы направлено на получение прибыли.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хозяйственное товарищество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4) акционерное общество — да, верно. Капитал фирмы разделён на доли, владение которыми подтверждается ценными бумагами.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5) благотворительный фонд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6) юридическое лицо — да, верно. Так как фирма это юридическое лицо.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246.</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14. Производственный кооператив (артель) —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 объединяет нескольких мастеров, лично участвующих в оказании услуг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обязанность работников соблюдать трудовую дисциплину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получение дивидендов по итогам года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4) участие работников в управлении предприятием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5) обязательное заключение трудового договора с работниками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6) распределение прибыли между работниками в соответствии с их трудовым участием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16.</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xml:space="preserve">15. Производственный кооператив (артель) —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 Акционерное общество — это хозяйственное общество, уставный капитал которого разделен на определенное число акций. </w:t>
      </w:r>
      <w:proofErr w:type="gramStart"/>
      <w:r w:rsidRPr="0052416E">
        <w:rPr>
          <w:rFonts w:ascii="Times New Roman" w:eastAsia="Times New Roman" w:hAnsi="Times New Roman" w:cs="Times New Roman"/>
          <w:color w:val="000000"/>
          <w:lang w:eastAsia="ru-RU"/>
        </w:rPr>
        <w:t>Акционерное общество как юридическое лицо — это организация участников рынка, для которой характерно наличие трех обязательных признаков: уставный капитал формируется из вкладов (взносов) его участников; эти вклады поступают в полное распоряжение (в собственность) акционерного общества; имущественная ответственность участников общества ограничена размером их вкладов; акционерное общество самостоятельно несет ответственность по всем своим обязательствам;</w:t>
      </w:r>
      <w:proofErr w:type="gramEnd"/>
      <w:r w:rsidRPr="0052416E">
        <w:rPr>
          <w:rFonts w:ascii="Times New Roman" w:eastAsia="Times New Roman" w:hAnsi="Times New Roman" w:cs="Times New Roman"/>
          <w:color w:val="000000"/>
          <w:lang w:eastAsia="ru-RU"/>
        </w:rPr>
        <w:t xml:space="preserve"> уставный капитал делится на определенное количество акций, которые выдаются в обмен на вклад и которыми владеют его участники, а не само акционерное общество. Последний признак — отличительная черта акционерного общества как юридического лица, или как специфической формы существования коммерческой организации.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 объединение нескольких мастеров, лично участвующих в оказании услуг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обязанность работников соблюдать трудовую дисциплину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получение дивидендов по итогам года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4) необходимость бережного отношения к имуществу работодателя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5) заключение трудового договора с работниками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lastRenderedPageBreak/>
        <w:t>6) распределение прибыли между работниками в соответствии с их трудовым участием — нет, неверно.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245.</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b/>
          <w:color w:val="000000"/>
          <w:lang w:eastAsia="ru-RU"/>
        </w:rPr>
        <w:t>1</w:t>
      </w:r>
      <w:r w:rsidR="00765476" w:rsidRPr="00765476">
        <w:rPr>
          <w:rFonts w:ascii="Times New Roman" w:eastAsia="Times New Roman" w:hAnsi="Times New Roman" w:cs="Times New Roman"/>
          <w:b/>
          <w:color w:val="000000"/>
          <w:lang w:eastAsia="ru-RU"/>
        </w:rPr>
        <w:t>0</w:t>
      </w:r>
      <w:r w:rsidRPr="0052416E">
        <w:rPr>
          <w:rFonts w:ascii="Times New Roman" w:eastAsia="Times New Roman" w:hAnsi="Times New Roman" w:cs="Times New Roman"/>
          <w:color w:val="000000"/>
          <w:lang w:eastAsia="ru-RU"/>
        </w:rPr>
        <w:t xml:space="preserve">. Юридическое лицо — организация, которая имеет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52416E">
        <w:rPr>
          <w:rFonts w:ascii="Times New Roman" w:eastAsia="Times New Roman" w:hAnsi="Times New Roman" w:cs="Times New Roman"/>
          <w:color w:val="000000"/>
          <w:lang w:eastAsia="ru-RU"/>
        </w:rPr>
        <w:t>нести обязанности</w:t>
      </w:r>
      <w:proofErr w:type="gramEnd"/>
      <w:r w:rsidRPr="0052416E">
        <w:rPr>
          <w:rFonts w:ascii="Times New Roman" w:eastAsia="Times New Roman" w:hAnsi="Times New Roman" w:cs="Times New Roman"/>
          <w:color w:val="000000"/>
          <w:lang w:eastAsia="ru-RU"/>
        </w:rPr>
        <w:t>, быть истцом и ответчиком в суде.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 обязательное заключение трудового договора с работниками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распределение прибыли между работниками в соответствии с их трудовым участием — нет, неверно, только в кооперативе.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объединение нескольких мастеров, лично участвующих в оказании услуг — нет, неверно, только в кооперативе.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4) необходимость бережного отношения к имуществу работодателя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5) возможность работников ежегодно получать оплачиваемый отпуск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6) получение дивидендов по итогам года — нет, неверно, только в акционерном обществе.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145.</w:t>
      </w:r>
    </w:p>
    <w:p w:rsidR="0052416E" w:rsidRPr="0052416E" w:rsidRDefault="00765476" w:rsidP="0052416E">
      <w:pPr>
        <w:shd w:val="clear" w:color="auto" w:fill="FFFFFF"/>
        <w:spacing w:after="0" w:line="294" w:lineRule="atLeast"/>
        <w:rPr>
          <w:rFonts w:ascii="Arial" w:eastAsia="Times New Roman" w:hAnsi="Arial" w:cs="Arial"/>
          <w:color w:val="000000"/>
          <w:sz w:val="21"/>
          <w:szCs w:val="21"/>
          <w:lang w:eastAsia="ru-RU"/>
        </w:rPr>
      </w:pPr>
      <w:r w:rsidRPr="00765476">
        <w:rPr>
          <w:rFonts w:ascii="Times New Roman" w:eastAsia="Times New Roman" w:hAnsi="Times New Roman" w:cs="Times New Roman"/>
          <w:b/>
          <w:color w:val="000000"/>
          <w:lang w:eastAsia="ru-RU"/>
        </w:rPr>
        <w:t>11</w:t>
      </w:r>
      <w:r w:rsidR="0052416E" w:rsidRPr="0052416E">
        <w:rPr>
          <w:rFonts w:ascii="Times New Roman" w:eastAsia="Times New Roman" w:hAnsi="Times New Roman" w:cs="Times New Roman"/>
          <w:color w:val="000000"/>
          <w:lang w:eastAsia="ru-RU"/>
        </w:rPr>
        <w:t xml:space="preserve">. Юридическое лицо — организация, которая имеет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0052416E" w:rsidRPr="0052416E">
        <w:rPr>
          <w:rFonts w:ascii="Times New Roman" w:eastAsia="Times New Roman" w:hAnsi="Times New Roman" w:cs="Times New Roman"/>
          <w:color w:val="000000"/>
          <w:lang w:eastAsia="ru-RU"/>
        </w:rPr>
        <w:t>нести обязанности</w:t>
      </w:r>
      <w:proofErr w:type="gramEnd"/>
      <w:r w:rsidR="0052416E" w:rsidRPr="0052416E">
        <w:rPr>
          <w:rFonts w:ascii="Times New Roman" w:eastAsia="Times New Roman" w:hAnsi="Times New Roman" w:cs="Times New Roman"/>
          <w:color w:val="000000"/>
          <w:lang w:eastAsia="ru-RU"/>
        </w:rPr>
        <w:t>, быть истцом и ответчиком в суде.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 распределение прибыли между работниками в соответствии с их трудовым участием — нет, неверно, только в кооперативе.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необходимость бережного отношения к имуществу работодателя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объединение нескольких мастеров, лично участвующих в оказании услуг — нет, неверно, только в кооперативе.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4) обязанность работников соблюдать трудовую дисциплину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5) получение дивидендов по итогам года — нет, неверно, только в акционерном обществе.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6) обязательность заключения трудового договора с работниками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246.</w:t>
      </w:r>
    </w:p>
    <w:p w:rsidR="0052416E" w:rsidRPr="0052416E" w:rsidRDefault="00765476" w:rsidP="0052416E">
      <w:pPr>
        <w:shd w:val="clear" w:color="auto" w:fill="FFFFFF"/>
        <w:spacing w:after="0" w:line="294" w:lineRule="atLeast"/>
        <w:rPr>
          <w:rFonts w:ascii="Arial" w:eastAsia="Times New Roman" w:hAnsi="Arial" w:cs="Arial"/>
          <w:color w:val="000000"/>
          <w:sz w:val="21"/>
          <w:szCs w:val="21"/>
          <w:lang w:eastAsia="ru-RU"/>
        </w:rPr>
      </w:pPr>
      <w:r w:rsidRPr="00765476">
        <w:rPr>
          <w:rFonts w:ascii="Times New Roman" w:eastAsia="Times New Roman" w:hAnsi="Times New Roman" w:cs="Times New Roman"/>
          <w:b/>
          <w:color w:val="000000"/>
          <w:lang w:eastAsia="ru-RU"/>
        </w:rPr>
        <w:t>12</w:t>
      </w:r>
      <w:r w:rsidR="0052416E" w:rsidRPr="0052416E">
        <w:rPr>
          <w:rFonts w:ascii="Times New Roman" w:eastAsia="Times New Roman" w:hAnsi="Times New Roman" w:cs="Times New Roman"/>
          <w:b/>
          <w:color w:val="000000"/>
          <w:lang w:eastAsia="ru-RU"/>
        </w:rPr>
        <w:t>.</w:t>
      </w:r>
      <w:r w:rsidR="0052416E" w:rsidRPr="0052416E">
        <w:rPr>
          <w:rFonts w:ascii="Times New Roman" w:eastAsia="Times New Roman" w:hAnsi="Times New Roman" w:cs="Times New Roman"/>
          <w:color w:val="000000"/>
          <w:lang w:eastAsia="ru-RU"/>
        </w:rPr>
        <w:t> 1) разделение уставного капитала фирмы на равные части, каждая из которых оформлена ценной бумагой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xml:space="preserve">2) обязательное заключение трудового договора с работниками — нет, неверно, во всех видах </w:t>
      </w:r>
      <w:proofErr w:type="spellStart"/>
      <w:r w:rsidRPr="0052416E">
        <w:rPr>
          <w:rFonts w:ascii="Times New Roman" w:eastAsia="Times New Roman" w:hAnsi="Times New Roman" w:cs="Times New Roman"/>
          <w:color w:val="000000"/>
          <w:lang w:eastAsia="ru-RU"/>
        </w:rPr>
        <w:t>юрлиц</w:t>
      </w:r>
      <w:proofErr w:type="spellEnd"/>
      <w:r w:rsidRPr="0052416E">
        <w:rPr>
          <w:rFonts w:ascii="Times New Roman" w:eastAsia="Times New Roman" w:hAnsi="Times New Roman" w:cs="Times New Roman"/>
          <w:color w:val="000000"/>
          <w:lang w:eastAsia="ru-RU"/>
        </w:rPr>
        <w:t>.</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xml:space="preserve">3) обязанность работников соблюдать трудовую дисциплину — нет, неверно, во всех видах </w:t>
      </w:r>
      <w:proofErr w:type="spellStart"/>
      <w:r w:rsidRPr="0052416E">
        <w:rPr>
          <w:rFonts w:ascii="Times New Roman" w:eastAsia="Times New Roman" w:hAnsi="Times New Roman" w:cs="Times New Roman"/>
          <w:color w:val="000000"/>
          <w:lang w:eastAsia="ru-RU"/>
        </w:rPr>
        <w:t>юрлиц</w:t>
      </w:r>
      <w:proofErr w:type="spellEnd"/>
      <w:r w:rsidRPr="0052416E">
        <w:rPr>
          <w:rFonts w:ascii="Times New Roman" w:eastAsia="Times New Roman" w:hAnsi="Times New Roman" w:cs="Times New Roman"/>
          <w:color w:val="000000"/>
          <w:lang w:eastAsia="ru-RU"/>
        </w:rPr>
        <w:t>.</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4) распределение прибыли между работниками в соответствии с их трудовым участием — нет, неверно, в производственном кооперативе.</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5) несение риска убытков в пределах стоимости принадлежащих участнику ценных бумаг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6) выплата собственникам дивидендов по итогам года —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156.</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b/>
          <w:color w:val="000000"/>
          <w:lang w:eastAsia="ru-RU"/>
        </w:rPr>
        <w:t>1</w:t>
      </w:r>
      <w:r w:rsidR="00765476" w:rsidRPr="00765476">
        <w:rPr>
          <w:rFonts w:ascii="Times New Roman" w:eastAsia="Times New Roman" w:hAnsi="Times New Roman" w:cs="Times New Roman"/>
          <w:b/>
          <w:color w:val="000000"/>
          <w:lang w:eastAsia="ru-RU"/>
        </w:rPr>
        <w:t>3</w:t>
      </w:r>
      <w:r w:rsidRPr="0052416E">
        <w:rPr>
          <w:rFonts w:ascii="Times New Roman" w:eastAsia="Times New Roman" w:hAnsi="Times New Roman" w:cs="Times New Roman"/>
          <w:color w:val="000000"/>
          <w:lang w:eastAsia="ru-RU"/>
        </w:rPr>
        <w:t>. 1) Находящееся в собственности предприятия имущество делится на паи его членов. Да, верно ГК РФ, ст. 106.3 пункт 1.</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Прибыль предприятия распределяется между его членами в соответствии с их трудовым участием. Да, верно, ГК РФ ст. 106.3 пункт 3.</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Уставный капитал делится на определённое количество акций, которые выдаются в обмен на вклад и которыми владеют его участники. Нет, неверно, это акционерное общество.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4) Член предприятия имеет один голос при принятии решений общим собранием. Да, верно ГК РФ ст. 106.4, пункт 3.</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5) Число членов предприятия не должно превышать пяти человек. Нет, неверно, их число не должно быть </w:t>
      </w:r>
      <w:r w:rsidRPr="0052416E">
        <w:rPr>
          <w:rFonts w:ascii="Times New Roman" w:eastAsia="Times New Roman" w:hAnsi="Times New Roman" w:cs="Times New Roman"/>
          <w:b/>
          <w:bCs/>
          <w:color w:val="000000"/>
          <w:lang w:eastAsia="ru-RU"/>
        </w:rPr>
        <w:t>менее</w:t>
      </w:r>
      <w:r w:rsidRPr="0052416E">
        <w:rPr>
          <w:rFonts w:ascii="Times New Roman" w:eastAsia="Times New Roman" w:hAnsi="Times New Roman" w:cs="Times New Roman"/>
          <w:color w:val="000000"/>
          <w:lang w:eastAsia="ru-RU"/>
        </w:rPr>
        <w:t> пяти человек, ГК РФ ст. 106.2 пункт 4.</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6) Предприятие не может быть преобразовано в хозяйственное товарищество или общество. Нет, неверно, может быть в соответствие со ст. 106.6 ГК РФ.</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765476"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124.</w:t>
      </w:r>
    </w:p>
    <w:p w:rsidR="0052416E" w:rsidRPr="0052416E" w:rsidRDefault="00765476" w:rsidP="0052416E">
      <w:pPr>
        <w:shd w:val="clear" w:color="auto" w:fill="FFFFFF"/>
        <w:spacing w:after="0" w:line="294" w:lineRule="atLeast"/>
        <w:rPr>
          <w:rFonts w:ascii="Arial" w:eastAsia="Times New Roman" w:hAnsi="Arial" w:cs="Arial"/>
          <w:color w:val="000000"/>
          <w:sz w:val="21"/>
          <w:szCs w:val="21"/>
          <w:lang w:eastAsia="ru-RU"/>
        </w:rPr>
      </w:pPr>
      <w:r w:rsidRPr="00765476">
        <w:rPr>
          <w:rFonts w:ascii="Arial" w:eastAsia="Times New Roman" w:hAnsi="Arial" w:cs="Arial"/>
          <w:b/>
          <w:color w:val="000000"/>
          <w:sz w:val="21"/>
          <w:szCs w:val="21"/>
          <w:lang w:eastAsia="ru-RU"/>
        </w:rPr>
        <w:lastRenderedPageBreak/>
        <w:t>14</w:t>
      </w:r>
      <w:r w:rsidR="0052416E" w:rsidRPr="0052416E">
        <w:rPr>
          <w:rFonts w:ascii="Times New Roman" w:eastAsia="Times New Roman" w:hAnsi="Times New Roman" w:cs="Times New Roman"/>
          <w:b/>
          <w:color w:val="000000"/>
          <w:lang w:eastAsia="ru-RU"/>
        </w:rPr>
        <w:t>.</w:t>
      </w:r>
      <w:r w:rsidR="0052416E" w:rsidRPr="0052416E">
        <w:rPr>
          <w:rFonts w:ascii="Times New Roman" w:eastAsia="Times New Roman" w:hAnsi="Times New Roman" w:cs="Times New Roman"/>
          <w:color w:val="000000"/>
          <w:lang w:eastAsia="ru-RU"/>
        </w:rPr>
        <w:t> 1) Гражданин Жильцов должен быть старше 18 лет. НЕТ, неверно, можно с 16 лет</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Гражданин Жильцов обязан предоставить копию паспорта.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Среди перечня документов, обязательных для предоставления, должен быть устав ИП. НЕТ, неверно, не обязательно для ИП</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4) Гражданин Жильцов обязан оплатить государственную пошлину и предъявить соответствующий документ.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5) Гражданин Жильцов обязан указать размер уставного капитала предприятия. НЕТ, неверно, не обязательно для ИП</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Arial" w:eastAsia="Times New Roman" w:hAnsi="Arial" w:cs="Arial"/>
          <w:color w:val="000000"/>
          <w:sz w:val="21"/>
          <w:szCs w:val="21"/>
          <w:lang w:eastAsia="ru-RU"/>
        </w:rPr>
        <w:t> </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6) Гражданин Жильцов обязан предоставить подлинник или копию документа, подтверждающего адрес места его жительства. ДА, верно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Ответ: 246.</w:t>
      </w:r>
    </w:p>
    <w:p w:rsidR="0052416E" w:rsidRPr="0052416E" w:rsidRDefault="00765476" w:rsidP="0052416E">
      <w:pPr>
        <w:shd w:val="clear" w:color="auto" w:fill="FFFFFF"/>
        <w:spacing w:after="0" w:line="294" w:lineRule="atLeast"/>
        <w:rPr>
          <w:rFonts w:ascii="Arial" w:eastAsia="Times New Roman" w:hAnsi="Arial" w:cs="Arial"/>
          <w:b/>
          <w:color w:val="000000"/>
          <w:sz w:val="21"/>
          <w:szCs w:val="21"/>
          <w:lang w:eastAsia="ru-RU"/>
        </w:rPr>
      </w:pPr>
      <w:r w:rsidRPr="00765476">
        <w:rPr>
          <w:rFonts w:ascii="Times New Roman" w:eastAsia="Times New Roman" w:hAnsi="Times New Roman" w:cs="Times New Roman"/>
          <w:b/>
          <w:color w:val="000000"/>
          <w:lang w:eastAsia="ru-RU"/>
        </w:rPr>
        <w:t>15</w:t>
      </w:r>
      <w:r w:rsidR="0052416E" w:rsidRPr="0052416E">
        <w:rPr>
          <w:rFonts w:ascii="Times New Roman" w:eastAsia="Times New Roman" w:hAnsi="Times New Roman" w:cs="Times New Roman"/>
          <w:b/>
          <w:color w:val="000000"/>
          <w:lang w:eastAsia="ru-RU"/>
        </w:rPr>
        <w:t>. В ответе могут быть </w:t>
      </w:r>
      <w:r w:rsidR="0052416E" w:rsidRPr="0052416E">
        <w:rPr>
          <w:rFonts w:ascii="Times New Roman" w:eastAsia="Times New Roman" w:hAnsi="Times New Roman" w:cs="Times New Roman"/>
          <w:b/>
          <w:color w:val="000000"/>
          <w:u w:val="single"/>
          <w:lang w:eastAsia="ru-RU"/>
        </w:rPr>
        <w:t>названы</w:t>
      </w:r>
      <w:r w:rsidR="0052416E" w:rsidRPr="0052416E">
        <w:rPr>
          <w:rFonts w:ascii="Times New Roman" w:eastAsia="Times New Roman" w:hAnsi="Times New Roman" w:cs="Times New Roman"/>
          <w:b/>
          <w:color w:val="000000"/>
          <w:lang w:eastAsia="ru-RU"/>
        </w:rPr>
        <w:t> и </w:t>
      </w:r>
      <w:r w:rsidR="0052416E" w:rsidRPr="0052416E">
        <w:rPr>
          <w:rFonts w:ascii="Times New Roman" w:eastAsia="Times New Roman" w:hAnsi="Times New Roman" w:cs="Times New Roman"/>
          <w:b/>
          <w:color w:val="000000"/>
          <w:u w:val="single"/>
          <w:lang w:eastAsia="ru-RU"/>
        </w:rPr>
        <w:t>проиллюстрированы</w:t>
      </w:r>
      <w:r w:rsidR="0052416E" w:rsidRPr="0052416E">
        <w:rPr>
          <w:rFonts w:ascii="Times New Roman" w:eastAsia="Times New Roman" w:hAnsi="Times New Roman" w:cs="Times New Roman"/>
          <w:b/>
          <w:color w:val="000000"/>
          <w:lang w:eastAsia="ru-RU"/>
        </w:rPr>
        <w:t>, например, следующие три </w:t>
      </w:r>
      <w:r w:rsidR="0052416E" w:rsidRPr="0052416E">
        <w:rPr>
          <w:rFonts w:ascii="Times New Roman" w:eastAsia="Times New Roman" w:hAnsi="Times New Roman" w:cs="Times New Roman"/>
          <w:b/>
          <w:color w:val="000000"/>
          <w:u w:val="single"/>
          <w:lang w:eastAsia="ru-RU"/>
        </w:rPr>
        <w:t>особенности </w:t>
      </w:r>
      <w:r w:rsidR="0052416E" w:rsidRPr="0052416E">
        <w:rPr>
          <w:rFonts w:ascii="Times New Roman" w:eastAsia="Times New Roman" w:hAnsi="Times New Roman" w:cs="Times New Roman"/>
          <w:b/>
          <w:i/>
          <w:iCs/>
          <w:color w:val="000000"/>
          <w:u w:val="single"/>
          <w:lang w:eastAsia="ru-RU"/>
        </w:rPr>
        <w:t>хозяйственного товарищества на вере</w:t>
      </w:r>
      <w:r w:rsidR="0052416E" w:rsidRPr="0052416E">
        <w:rPr>
          <w:rFonts w:ascii="Times New Roman" w:eastAsia="Times New Roman" w:hAnsi="Times New Roman" w:cs="Times New Roman"/>
          <w:b/>
          <w:color w:val="000000"/>
          <w:u w:val="single"/>
          <w:lang w:eastAsia="ru-RU"/>
        </w:rPr>
        <w:t> как организационно-правовой формы предпринимательской деятельности</w:t>
      </w:r>
      <w:r w:rsidR="0052416E" w:rsidRPr="0052416E">
        <w:rPr>
          <w:rFonts w:ascii="Times New Roman" w:eastAsia="Times New Roman" w:hAnsi="Times New Roman" w:cs="Times New Roman"/>
          <w:b/>
          <w:color w:val="000000"/>
          <w:lang w:eastAsia="ru-RU"/>
        </w:rPr>
        <w:t>:</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xml:space="preserve">1) учредителями товарищества наряду с индивидуальными предпринимателями и коммерческими организациями могут быть некоммерческие организации (например, три медицинских центра города N, </w:t>
      </w:r>
      <w:proofErr w:type="spellStart"/>
      <w:proofErr w:type="gramStart"/>
      <w:r w:rsidRPr="0052416E">
        <w:rPr>
          <w:rFonts w:ascii="Times New Roman" w:eastAsia="Times New Roman" w:hAnsi="Times New Roman" w:cs="Times New Roman"/>
          <w:color w:val="000000"/>
          <w:lang w:eastAsia="ru-RU"/>
        </w:rPr>
        <w:t>объеди</w:t>
      </w:r>
      <w:proofErr w:type="spellEnd"/>
      <w:r w:rsidRPr="0052416E">
        <w:rPr>
          <w:rFonts w:ascii="Times New Roman" w:eastAsia="Times New Roman" w:hAnsi="Times New Roman" w:cs="Times New Roman"/>
          <w:color w:val="000000"/>
          <w:lang w:eastAsia="ru-RU"/>
        </w:rPr>
        <w:t xml:space="preserve"> </w:t>
      </w:r>
      <w:proofErr w:type="spellStart"/>
      <w:r w:rsidRPr="0052416E">
        <w:rPr>
          <w:rFonts w:ascii="Times New Roman" w:eastAsia="Times New Roman" w:hAnsi="Times New Roman" w:cs="Times New Roman"/>
          <w:color w:val="000000"/>
          <w:lang w:eastAsia="ru-RU"/>
        </w:rPr>
        <w:t>нили</w:t>
      </w:r>
      <w:proofErr w:type="spellEnd"/>
      <w:proofErr w:type="gramEnd"/>
      <w:r w:rsidRPr="0052416E">
        <w:rPr>
          <w:rFonts w:ascii="Times New Roman" w:eastAsia="Times New Roman" w:hAnsi="Times New Roman" w:cs="Times New Roman"/>
          <w:color w:val="000000"/>
          <w:lang w:eastAsia="ru-RU"/>
        </w:rPr>
        <w:t xml:space="preserve"> свои хозяйственные усилия, создав сеть клиник «Чудесный Доктор»);</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разделение капитала в организации на доли (вклады) учредителей (например, капитал фирмы «Чудесный Доктор» разделён на три доли);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proofErr w:type="gramStart"/>
      <w:r w:rsidRPr="0052416E">
        <w:rPr>
          <w:rFonts w:ascii="Times New Roman" w:eastAsia="Times New Roman" w:hAnsi="Times New Roman" w:cs="Times New Roman"/>
          <w:color w:val="000000"/>
          <w:lang w:eastAsia="ru-RU"/>
        </w:rPr>
        <w:t>3) наряду с участниками, осуществляющими от имени товарищества предпринимательскую деятельность и отвечающим по обязательствам товарищества своим имуществом, есть несколько участников-вкладчиков, которые несут риск убытков только в пределах внесённых ими вкладов и не принимают участия в предпринимательской деятельности).</w:t>
      </w:r>
      <w:proofErr w:type="gramEnd"/>
      <w:r w:rsidRPr="0052416E">
        <w:rPr>
          <w:rFonts w:ascii="Times New Roman" w:eastAsia="Times New Roman" w:hAnsi="Times New Roman" w:cs="Times New Roman"/>
          <w:color w:val="000000"/>
          <w:lang w:eastAsia="ru-RU"/>
        </w:rPr>
        <w:t xml:space="preserve"> (Например, в товарищество входят 2 участника, которые внесли свой денежный вклад, но участия в деятельности фирмы не принимают).</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Могут быть названы другие особенности хозяйственного товарищества на вере и приведены другие примеры.</w:t>
      </w:r>
    </w:p>
    <w:p w:rsidR="0052416E" w:rsidRPr="0052416E" w:rsidRDefault="00765476" w:rsidP="0052416E">
      <w:pPr>
        <w:shd w:val="clear" w:color="auto" w:fill="FFFFFF"/>
        <w:spacing w:after="0" w:line="294" w:lineRule="atLeast"/>
        <w:rPr>
          <w:rFonts w:ascii="Arial" w:eastAsia="Times New Roman" w:hAnsi="Arial" w:cs="Arial"/>
          <w:b/>
          <w:color w:val="000000"/>
          <w:sz w:val="21"/>
          <w:szCs w:val="21"/>
          <w:lang w:eastAsia="ru-RU"/>
        </w:rPr>
      </w:pPr>
      <w:r w:rsidRPr="00765476">
        <w:rPr>
          <w:rFonts w:ascii="Times New Roman" w:eastAsia="Times New Roman" w:hAnsi="Times New Roman" w:cs="Times New Roman"/>
          <w:b/>
          <w:color w:val="000000"/>
          <w:lang w:eastAsia="ru-RU"/>
        </w:rPr>
        <w:t>16</w:t>
      </w:r>
      <w:r w:rsidR="0052416E" w:rsidRPr="0052416E">
        <w:rPr>
          <w:rFonts w:ascii="Times New Roman" w:eastAsia="Times New Roman" w:hAnsi="Times New Roman" w:cs="Times New Roman"/>
          <w:b/>
          <w:color w:val="000000"/>
          <w:lang w:eastAsia="ru-RU"/>
        </w:rPr>
        <w:t>. Правильный ответ должен сдержать следующие элементы.</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1Дан ответ, например:</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предприятие является полным товариществом</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2Приведены обоснования:</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собственники отвечают всем своим имуществом по обязательствам предприятия</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собственники имеют равные права в управлении</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3. Приведен дополнительный признак, например:</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каждый из участников товарищества имеет право "вето" при принятии решений</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учредителями предприятий могут быть как индивидуальные предприниматели, так и юридические лица.</w:t>
      </w:r>
    </w:p>
    <w:p w:rsidR="0052416E" w:rsidRPr="0052416E" w:rsidRDefault="00765476" w:rsidP="0052416E">
      <w:pPr>
        <w:shd w:val="clear" w:color="auto" w:fill="FFFFFF"/>
        <w:spacing w:after="0" w:line="294" w:lineRule="atLeast"/>
        <w:rPr>
          <w:rFonts w:ascii="Arial" w:eastAsia="Times New Roman" w:hAnsi="Arial" w:cs="Arial"/>
          <w:b/>
          <w:color w:val="000000"/>
          <w:sz w:val="21"/>
          <w:szCs w:val="21"/>
          <w:lang w:eastAsia="ru-RU"/>
        </w:rPr>
      </w:pPr>
      <w:r w:rsidRPr="00765476">
        <w:rPr>
          <w:rFonts w:ascii="Times New Roman" w:eastAsia="Times New Roman" w:hAnsi="Times New Roman" w:cs="Times New Roman"/>
          <w:b/>
          <w:color w:val="000000"/>
          <w:lang w:eastAsia="ru-RU"/>
        </w:rPr>
        <w:t>17</w:t>
      </w:r>
      <w:r w:rsidR="0052416E" w:rsidRPr="0052416E">
        <w:rPr>
          <w:rFonts w:ascii="Times New Roman" w:eastAsia="Times New Roman" w:hAnsi="Times New Roman" w:cs="Times New Roman"/>
          <w:b/>
          <w:color w:val="000000"/>
          <w:lang w:eastAsia="ru-RU"/>
        </w:rPr>
        <w:t>. Правильный ответ должен содержать следующие элементы:</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1) организационно-правовая форма предприятия — публичное акционерное общество;</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2) права работников:</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участвовать в делах предприятия;</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получать часть дохода в соответствии с количеством приобретённых акций;</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 право получать часть дохода сохраняется за работником после увольнения с предприятия.</w:t>
      </w:r>
    </w:p>
    <w:p w:rsidR="0052416E" w:rsidRPr="0052416E" w:rsidRDefault="0052416E" w:rsidP="0052416E">
      <w:pPr>
        <w:shd w:val="clear" w:color="auto" w:fill="FFFFFF"/>
        <w:spacing w:after="0" w:line="294" w:lineRule="atLeast"/>
        <w:rPr>
          <w:rFonts w:ascii="Arial" w:eastAsia="Times New Roman" w:hAnsi="Arial" w:cs="Arial"/>
          <w:color w:val="000000"/>
          <w:sz w:val="21"/>
          <w:szCs w:val="21"/>
          <w:lang w:eastAsia="ru-RU"/>
        </w:rPr>
      </w:pPr>
      <w:r w:rsidRPr="0052416E">
        <w:rPr>
          <w:rFonts w:ascii="Times New Roman" w:eastAsia="Times New Roman" w:hAnsi="Times New Roman" w:cs="Times New Roman"/>
          <w:color w:val="000000"/>
          <w:lang w:eastAsia="ru-RU"/>
        </w:rPr>
        <w:t>Могут быть названы другие права работников</w:t>
      </w:r>
    </w:p>
    <w:p w:rsidR="00F22761" w:rsidRDefault="00553C5C"/>
    <w:sectPr w:rsidR="00F22761" w:rsidSect="00752CCA">
      <w:pgSz w:w="11906" w:h="16838"/>
      <w:pgMar w:top="567" w:right="567"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16E"/>
    <w:rsid w:val="001A6DD9"/>
    <w:rsid w:val="002B753F"/>
    <w:rsid w:val="0052416E"/>
    <w:rsid w:val="00553C5C"/>
    <w:rsid w:val="00752CCA"/>
    <w:rsid w:val="00765476"/>
    <w:rsid w:val="008678F2"/>
    <w:rsid w:val="00D32E3E"/>
    <w:rsid w:val="00D82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B75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7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267902">
      <w:bodyDiv w:val="1"/>
      <w:marLeft w:val="0"/>
      <w:marRight w:val="0"/>
      <w:marTop w:val="0"/>
      <w:marBottom w:val="0"/>
      <w:divBdr>
        <w:top w:val="none" w:sz="0" w:space="0" w:color="auto"/>
        <w:left w:val="none" w:sz="0" w:space="0" w:color="auto"/>
        <w:bottom w:val="none" w:sz="0" w:space="0" w:color="auto"/>
        <w:right w:val="none" w:sz="0" w:space="0" w:color="auto"/>
      </w:divBdr>
    </w:div>
    <w:div w:id="1135023655">
      <w:bodyDiv w:val="1"/>
      <w:marLeft w:val="0"/>
      <w:marRight w:val="0"/>
      <w:marTop w:val="0"/>
      <w:marBottom w:val="0"/>
      <w:divBdr>
        <w:top w:val="none" w:sz="0" w:space="0" w:color="auto"/>
        <w:left w:val="none" w:sz="0" w:space="0" w:color="auto"/>
        <w:bottom w:val="none" w:sz="0" w:space="0" w:color="auto"/>
        <w:right w:val="none" w:sz="0" w:space="0" w:color="auto"/>
      </w:divBdr>
    </w:div>
    <w:div w:id="16702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3727</Words>
  <Characters>21248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Oxrana tryda</dc:creator>
  <cp:lastModifiedBy>Анна</cp:lastModifiedBy>
  <cp:revision>4</cp:revision>
  <cp:lastPrinted>2020-02-05T04:54:00Z</cp:lastPrinted>
  <dcterms:created xsi:type="dcterms:W3CDTF">2020-02-05T04:13:00Z</dcterms:created>
  <dcterms:modified xsi:type="dcterms:W3CDTF">2020-10-25T17:11:00Z</dcterms:modified>
</cp:coreProperties>
</file>