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0FB" w:rsidRPr="003F30FB" w:rsidRDefault="003F30FB" w:rsidP="002C4DB4">
      <w:pPr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kern w:val="36"/>
          <w:sz w:val="36"/>
          <w:szCs w:val="36"/>
          <w:shd w:val="clear" w:color="auto" w:fill="FFFFFF"/>
          <w:lang w:eastAsia="ru-RU"/>
        </w:rPr>
      </w:pPr>
      <w:r w:rsidRPr="003F30FB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shd w:val="clear" w:color="auto" w:fill="FFFFFF"/>
          <w:lang w:eastAsia="ru-RU"/>
        </w:rPr>
        <w:t>Организация и подготовка электромонтажных работ</w:t>
      </w:r>
      <w:r w:rsidR="00795EBF" w:rsidRPr="00795EBF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shd w:val="clear" w:color="auto" w:fill="FFFFFF"/>
          <w:lang w:eastAsia="ru-RU"/>
        </w:rPr>
        <w:t xml:space="preserve"> в МЗУ</w:t>
      </w:r>
    </w:p>
    <w:p w:rsidR="003F30FB" w:rsidRPr="003F30FB" w:rsidRDefault="003F30FB" w:rsidP="002C4DB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>Электромонтажные работы в настоящее время производятся преимущественно индустриальными методами. Под индустриальным методом ведения электромонтажных работ понимается такой метод, при котором монтаж сводится к сборке и установке доставленных к месту работ готовых заводских изделий — </w:t>
      </w:r>
      <w:hyperlink r:id="rId6" w:history="1">
        <w:r w:rsidRPr="00795EB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комплектных щитов, станций, силовых пунктов</w:t>
        </w:r>
      </w:hyperlink>
      <w:r w:rsidRPr="00795EBF">
        <w:rPr>
          <w:rFonts w:ascii="Times New Roman" w:hAnsi="Times New Roman" w:cs="Times New Roman"/>
          <w:sz w:val="28"/>
          <w:szCs w:val="28"/>
        </w:rPr>
        <w:t>, узлов и блоков шинопроводов, трубных проводок и т. п.</w:t>
      </w:r>
    </w:p>
    <w:p w:rsidR="002C4DB4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>При разработке проектов электрического оборудования проектными организациями предусматривается возможность ведения электромонтажных работ индустриальными методами с максимальным использованием заводского электрического оборудования, скомплектованного в крупные блоки и узлы, типовых монтажных деталей и современного механизированного инструмента и приспособлений.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ins w:id="0" w:author="Unknown">
        <w:r w:rsidRPr="007231D4">
          <w:rPr>
            <w:rFonts w:ascii="Times New Roman" w:hAnsi="Times New Roman" w:cs="Times New Roman"/>
            <w:noProof/>
            <w:sz w:val="28"/>
            <w:szCs w:val="28"/>
            <w:shd w:val="clear" w:color="auto" w:fill="FFFFFF"/>
            <w:lang w:eastAsia="ru-RU"/>
          </w:rPr>
          <w:drawing>
            <wp:anchor distT="0" distB="0" distL="114300" distR="114300" simplePos="0" relativeHeight="251658240" behindDoc="0" locked="0" layoutInCell="1" allowOverlap="1" wp14:anchorId="5519218D" wp14:editId="4028F8F6">
              <wp:simplePos x="0" y="0"/>
              <wp:positionH relativeFrom="column">
                <wp:align>left</wp:align>
              </wp:positionH>
              <wp:positionV relativeFrom="paragraph">
                <wp:align>top</wp:align>
              </wp:positionV>
              <wp:extent cx="3400425" cy="2266950"/>
              <wp:effectExtent l="0" t="0" r="9525" b="0"/>
              <wp:wrapSquare wrapText="bothSides"/>
              <wp:docPr id="1" name="Рисунок 1" descr="Cпециализированная организация по производству электромонтажных работ">
                <a:hlinkClick xmlns:a="http://schemas.openxmlformats.org/drawingml/2006/main" r:id="rId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пециализированная организация по производству электромонтажных работ">
                        <a:hlinkClick r:id="rId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400425" cy="2266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ins>
      <w:r w:rsidRPr="00795EBF">
        <w:rPr>
          <w:rFonts w:ascii="Times New Roman" w:hAnsi="Times New Roman" w:cs="Times New Roman"/>
          <w:sz w:val="28"/>
          <w:szCs w:val="28"/>
        </w:rPr>
        <w:t xml:space="preserve">Заводские изделия, а также блоки и узлы, изготовленные или собранные в мастерских монтажно-заготовительных участков (МЗУ), должны быть полностью укомплектованы необходимыми электрическими аппаратами и приборами, </w:t>
      </w:r>
      <w:proofErr w:type="spellStart"/>
      <w:r w:rsidRPr="00795EBF">
        <w:rPr>
          <w:rFonts w:ascii="Times New Roman" w:hAnsi="Times New Roman" w:cs="Times New Roman"/>
          <w:sz w:val="28"/>
          <w:szCs w:val="28"/>
        </w:rPr>
        <w:t>скоммутированы</w:t>
      </w:r>
      <w:proofErr w:type="spellEnd"/>
      <w:r w:rsidRPr="00795EBF">
        <w:rPr>
          <w:rFonts w:ascii="Times New Roman" w:hAnsi="Times New Roman" w:cs="Times New Roman"/>
          <w:sz w:val="28"/>
          <w:szCs w:val="28"/>
        </w:rPr>
        <w:t>, иметь чертежи на установку и присоединение и не требовать никаких дополнительных работ на месте монтажа.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 xml:space="preserve">Организация электромонтажных работ индустриальными методами предусматривает предварительное выполнение вне монтажной зоны, на специально организуемых </w:t>
      </w:r>
      <w:r w:rsidR="005F620B">
        <w:rPr>
          <w:rFonts w:ascii="Times New Roman" w:hAnsi="Times New Roman" w:cs="Times New Roman"/>
          <w:sz w:val="28"/>
          <w:szCs w:val="28"/>
        </w:rPr>
        <w:t>в</w:t>
      </w:r>
      <w:r w:rsidRPr="00795EBF">
        <w:rPr>
          <w:rFonts w:ascii="Times New Roman" w:hAnsi="Times New Roman" w:cs="Times New Roman"/>
          <w:sz w:val="28"/>
          <w:szCs w:val="28"/>
        </w:rPr>
        <w:t xml:space="preserve"> монтажных управлениях </w:t>
      </w:r>
      <w:r w:rsidRPr="005F620B">
        <w:rPr>
          <w:rFonts w:ascii="Times New Roman" w:hAnsi="Times New Roman" w:cs="Times New Roman"/>
          <w:b/>
          <w:sz w:val="28"/>
          <w:szCs w:val="28"/>
        </w:rPr>
        <w:t>монтажно-заготовительных участках</w:t>
      </w:r>
      <w:r w:rsidRPr="00795EBF">
        <w:rPr>
          <w:rFonts w:ascii="Times New Roman" w:hAnsi="Times New Roman" w:cs="Times New Roman"/>
          <w:sz w:val="28"/>
          <w:szCs w:val="28"/>
        </w:rPr>
        <w:t xml:space="preserve"> всех работ, не связанных с состоянием </w:t>
      </w:r>
      <w:proofErr w:type="spellStart"/>
      <w:r w:rsidRPr="00795EBF">
        <w:rPr>
          <w:rFonts w:ascii="Times New Roman" w:hAnsi="Times New Roman" w:cs="Times New Roman"/>
          <w:sz w:val="28"/>
          <w:szCs w:val="28"/>
        </w:rPr>
        <w:t>обшестроительных</w:t>
      </w:r>
      <w:proofErr w:type="spellEnd"/>
      <w:r w:rsidRPr="00795EBF">
        <w:rPr>
          <w:rFonts w:ascii="Times New Roman" w:hAnsi="Times New Roman" w:cs="Times New Roman"/>
          <w:sz w:val="28"/>
          <w:szCs w:val="28"/>
        </w:rPr>
        <w:t xml:space="preserve"> работ на объекте. К ним относятся:</w:t>
      </w:r>
    </w:p>
    <w:p w:rsidR="003F30FB" w:rsidRPr="00795EBF" w:rsidRDefault="002C4DB4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 xml:space="preserve">- </w:t>
      </w:r>
      <w:r w:rsidR="003F30FB" w:rsidRPr="00795EBF">
        <w:rPr>
          <w:rFonts w:ascii="Times New Roman" w:hAnsi="Times New Roman" w:cs="Times New Roman"/>
          <w:sz w:val="28"/>
          <w:szCs w:val="28"/>
        </w:rPr>
        <w:t xml:space="preserve">обработка </w:t>
      </w:r>
      <w:proofErr w:type="gramStart"/>
      <w:r w:rsidR="003F30FB" w:rsidRPr="00795EBF">
        <w:rPr>
          <w:rFonts w:ascii="Times New Roman" w:hAnsi="Times New Roman" w:cs="Times New Roman"/>
          <w:sz w:val="28"/>
          <w:szCs w:val="28"/>
        </w:rPr>
        <w:t>технической</w:t>
      </w:r>
      <w:proofErr w:type="gramEnd"/>
      <w:r w:rsidR="003F30FB" w:rsidRPr="00795EBF">
        <w:rPr>
          <w:rFonts w:ascii="Times New Roman" w:hAnsi="Times New Roman" w:cs="Times New Roman"/>
          <w:sz w:val="28"/>
          <w:szCs w:val="28"/>
        </w:rPr>
        <w:t xml:space="preserve"> документация;</w:t>
      </w:r>
    </w:p>
    <w:p w:rsidR="003F30FB" w:rsidRPr="00795EBF" w:rsidRDefault="002C4DB4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 xml:space="preserve">- </w:t>
      </w:r>
      <w:r w:rsidR="003F30FB" w:rsidRPr="00795EBF">
        <w:rPr>
          <w:rFonts w:ascii="Times New Roman" w:hAnsi="Times New Roman" w:cs="Times New Roman"/>
          <w:sz w:val="28"/>
          <w:szCs w:val="28"/>
        </w:rPr>
        <w:t>получение и комплектование электрооборудования;</w:t>
      </w:r>
    </w:p>
    <w:p w:rsidR="003F30FB" w:rsidRPr="00795EBF" w:rsidRDefault="002C4DB4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 xml:space="preserve">- </w:t>
      </w:r>
      <w:r w:rsidR="003F30FB" w:rsidRPr="00795EBF">
        <w:rPr>
          <w:rFonts w:ascii="Times New Roman" w:hAnsi="Times New Roman" w:cs="Times New Roman"/>
          <w:sz w:val="28"/>
          <w:szCs w:val="28"/>
        </w:rPr>
        <w:t>заготовка заводских монтажных изделий;</w:t>
      </w:r>
    </w:p>
    <w:p w:rsidR="003F30FB" w:rsidRPr="00795EBF" w:rsidRDefault="002C4DB4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 xml:space="preserve">- </w:t>
      </w:r>
      <w:r w:rsidR="003F30FB" w:rsidRPr="00795EBF">
        <w:rPr>
          <w:rFonts w:ascii="Times New Roman" w:hAnsi="Times New Roman" w:cs="Times New Roman"/>
          <w:sz w:val="28"/>
          <w:szCs w:val="28"/>
        </w:rPr>
        <w:t xml:space="preserve">изготовление и укрупнительная сборка монтажных узлов, блоков, нестандартных </w:t>
      </w:r>
      <w:proofErr w:type="spellStart"/>
      <w:r w:rsidR="003F30FB" w:rsidRPr="00795EBF">
        <w:rPr>
          <w:rFonts w:ascii="Times New Roman" w:hAnsi="Times New Roman" w:cs="Times New Roman"/>
          <w:sz w:val="28"/>
          <w:szCs w:val="28"/>
        </w:rPr>
        <w:t>электроконструкций</w:t>
      </w:r>
      <w:proofErr w:type="spellEnd"/>
      <w:r w:rsidR="003F30FB" w:rsidRPr="00795EBF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 xml:space="preserve">Собственно монтажные работы </w:t>
      </w:r>
      <w:r w:rsidR="007231D4">
        <w:rPr>
          <w:rFonts w:ascii="Times New Roman" w:hAnsi="Times New Roman" w:cs="Times New Roman"/>
          <w:sz w:val="28"/>
          <w:szCs w:val="28"/>
        </w:rPr>
        <w:t>н</w:t>
      </w:r>
      <w:bookmarkStart w:id="1" w:name="_GoBack"/>
      <w:bookmarkEnd w:id="1"/>
      <w:r w:rsidRPr="00795EBF">
        <w:rPr>
          <w:rFonts w:ascii="Times New Roman" w:hAnsi="Times New Roman" w:cs="Times New Roman"/>
          <w:sz w:val="28"/>
          <w:szCs w:val="28"/>
        </w:rPr>
        <w:t>а объекте организуются таким образом, что часть из них (главным образом вспомогательные) производится одновременно с ведением строительных работ, другая часть (основная)</w:t>
      </w:r>
      <w:r w:rsidR="002C4DB4" w:rsidRPr="00795EBF">
        <w:rPr>
          <w:rFonts w:ascii="Times New Roman" w:hAnsi="Times New Roman" w:cs="Times New Roman"/>
          <w:sz w:val="28"/>
          <w:szCs w:val="28"/>
        </w:rPr>
        <w:t xml:space="preserve"> </w:t>
      </w:r>
      <w:r w:rsidRPr="00795EBF">
        <w:rPr>
          <w:rFonts w:ascii="Times New Roman" w:hAnsi="Times New Roman" w:cs="Times New Roman"/>
          <w:sz w:val="28"/>
          <w:szCs w:val="28"/>
        </w:rPr>
        <w:t>—</w:t>
      </w:r>
      <w:r w:rsidR="002C4DB4" w:rsidRPr="00795EBF">
        <w:rPr>
          <w:rFonts w:ascii="Times New Roman" w:hAnsi="Times New Roman" w:cs="Times New Roman"/>
          <w:sz w:val="28"/>
          <w:szCs w:val="28"/>
        </w:rPr>
        <w:t xml:space="preserve"> </w:t>
      </w:r>
      <w:r w:rsidRPr="00795EBF">
        <w:rPr>
          <w:rFonts w:ascii="Times New Roman" w:hAnsi="Times New Roman" w:cs="Times New Roman"/>
          <w:sz w:val="28"/>
          <w:szCs w:val="28"/>
        </w:rPr>
        <w:t>в готовых помещениях после окончания строительных и отделочных работ. Такой способ организации монтажных работ называется монтажом в две стадии.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lastRenderedPageBreak/>
        <w:t>Индустриальный метод даст возможность начать электромонтажные работы не ожидая окончания общестроительных работ, значительно сокращает сроки пуска в эксплуатацию электрооборудования, удешевляет и повышает качество монтажных работ.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E0CC27E" wp14:editId="6A8E1697">
            <wp:extent cx="4029075" cy="2686050"/>
            <wp:effectExtent l="0" t="0" r="9525" b="0"/>
            <wp:docPr id="2" name="Рисунок 2" descr="Монтажно-заготовительный участок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Монтажно-заготовительный участок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075" cy="2686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>Монтажно-заготовительные участки (МЗУ) при монтажных управлениях организуются в составе </w:t>
      </w:r>
      <w:hyperlink r:id="rId11" w:history="1">
        <w:r w:rsidRPr="00795EB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группы подготовки производства</w:t>
        </w:r>
      </w:hyperlink>
      <w:r w:rsidRPr="00795EBF">
        <w:rPr>
          <w:rFonts w:ascii="Times New Roman" w:hAnsi="Times New Roman" w:cs="Times New Roman"/>
          <w:sz w:val="28"/>
          <w:szCs w:val="28"/>
        </w:rPr>
        <w:t> (ГПП), мастерской и группы комплектации.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20B">
        <w:rPr>
          <w:rFonts w:ascii="Times New Roman" w:hAnsi="Times New Roman" w:cs="Times New Roman"/>
          <w:b/>
          <w:sz w:val="28"/>
          <w:szCs w:val="28"/>
        </w:rPr>
        <w:t>Группа подготовки производства должна</w:t>
      </w:r>
      <w:r w:rsidRPr="00795EBF">
        <w:rPr>
          <w:rFonts w:ascii="Times New Roman" w:hAnsi="Times New Roman" w:cs="Times New Roman"/>
          <w:sz w:val="28"/>
          <w:szCs w:val="28"/>
        </w:rPr>
        <w:t>: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>проверять рабочие проекты электрооборудования и организации работ с точки зрения соответствия их требованиям индустриализации электромонтажных работ, наличия ошибок, необходимости доработки и т. п., а также разрешать вопросы, возникшие вследствие несоответствия электротехнической части проекта фактически выполненной строительной и технологической части объекта;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>подготавливать техническую документацию по замене оборудования и материалов, предусмотренных проектом, но отсутствующих на площадке;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 xml:space="preserve">решать вопросы применения типовых </w:t>
      </w:r>
      <w:proofErr w:type="spellStart"/>
      <w:r w:rsidRPr="00795EBF">
        <w:rPr>
          <w:rFonts w:ascii="Times New Roman" w:hAnsi="Times New Roman" w:cs="Times New Roman"/>
          <w:sz w:val="28"/>
          <w:szCs w:val="28"/>
        </w:rPr>
        <w:t>электроконструкций</w:t>
      </w:r>
      <w:proofErr w:type="spellEnd"/>
      <w:r w:rsidRPr="00795EBF">
        <w:rPr>
          <w:rFonts w:ascii="Times New Roman" w:hAnsi="Times New Roman" w:cs="Times New Roman"/>
          <w:sz w:val="28"/>
          <w:szCs w:val="28"/>
        </w:rPr>
        <w:t xml:space="preserve"> и изделий заводов и разрабатывать дополнительные чертежи и эскизы на укрупненные узлы, блоки и изделия, подлежащие изготовлению в мастерской;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>составлять ведомости закладных частей, которые необходимо установить в ходе выполнения строительных работ;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>составлять (совместно с группой комплектации) комплектовочные ведомости на электрооборудование и материалы и спецификации на трубы и металл, получаемые от заказчика;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 xml:space="preserve">подготавливать заказы мастерской монтажно-заготовительного участка на изготовление узлов, блоков, нестандартных </w:t>
      </w:r>
      <w:proofErr w:type="spellStart"/>
      <w:r w:rsidRPr="00795EBF">
        <w:rPr>
          <w:rFonts w:ascii="Times New Roman" w:hAnsi="Times New Roman" w:cs="Times New Roman"/>
          <w:sz w:val="28"/>
          <w:szCs w:val="28"/>
        </w:rPr>
        <w:t>электроконструкций</w:t>
      </w:r>
      <w:proofErr w:type="spellEnd"/>
      <w:r w:rsidRPr="00795EBF">
        <w:rPr>
          <w:rFonts w:ascii="Times New Roman" w:hAnsi="Times New Roman" w:cs="Times New Roman"/>
          <w:sz w:val="28"/>
          <w:szCs w:val="28"/>
        </w:rPr>
        <w:t xml:space="preserve"> и других изделий, не поставляемых промышленными предприятиями;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lastRenderedPageBreak/>
        <w:t>разрабатывать лимитные карты на материал, необходимые для выполнения этих заказов;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>составлять калькуляции отпускных цен на узлы, блоки и другие изделия, не предусмотренные действующими прейскурантами;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>разрабатывать технологические карты ведения монтажных работ.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>В составе группы подготовки производства имеются специальные монтеры-замерщики, выполняющие эскизы заготовок по замерам с натуры.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E980E0A" wp14:editId="2A5F83C7">
            <wp:extent cx="4185816" cy="3076575"/>
            <wp:effectExtent l="0" t="0" r="5715" b="0"/>
            <wp:docPr id="3" name="Рисунок 3" descr="Процесс сборки электрического щита">
              <a:hlinkClick xmlns:a="http://schemas.openxmlformats.org/drawingml/2006/main" r:id="rId12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роцесс сборки электрического щита">
                      <a:hlinkClick r:id="rId12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7854" cy="3078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20B">
        <w:rPr>
          <w:rFonts w:ascii="Times New Roman" w:hAnsi="Times New Roman" w:cs="Times New Roman"/>
          <w:b/>
          <w:sz w:val="28"/>
          <w:szCs w:val="28"/>
        </w:rPr>
        <w:t>Мастерская</w:t>
      </w:r>
      <w:r w:rsidRPr="00795EBF">
        <w:rPr>
          <w:rFonts w:ascii="Times New Roman" w:hAnsi="Times New Roman" w:cs="Times New Roman"/>
          <w:sz w:val="28"/>
          <w:szCs w:val="28"/>
        </w:rPr>
        <w:t xml:space="preserve"> комплектует, собирает и изготавливает укрупненные блоки щитов, силовых пунктов, магнитных пускателей, кнопочных станций, кабельных конструкций, цеховых троллеев, тяжелой ошиновки, стальных труб и т.н., а также монтажные узлы  трубных проводок с протяжными и </w:t>
      </w:r>
      <w:proofErr w:type="spellStart"/>
      <w:r w:rsidRPr="00795EBF">
        <w:rPr>
          <w:rFonts w:ascii="Times New Roman" w:hAnsi="Times New Roman" w:cs="Times New Roman"/>
          <w:sz w:val="28"/>
          <w:szCs w:val="28"/>
        </w:rPr>
        <w:t>ответвительными</w:t>
      </w:r>
      <w:proofErr w:type="spellEnd"/>
      <w:r w:rsidRPr="00795EBF">
        <w:rPr>
          <w:rFonts w:ascii="Times New Roman" w:hAnsi="Times New Roman" w:cs="Times New Roman"/>
          <w:sz w:val="28"/>
          <w:szCs w:val="28"/>
        </w:rPr>
        <w:t xml:space="preserve"> коробками, заземляющих устройств с элементами крепления, светильников с кронштейном или подвесом с затянутыми проводами и т.п. В мастерских изготовляют также нестандартные </w:t>
      </w:r>
      <w:proofErr w:type="spellStart"/>
      <w:r w:rsidRPr="00795EBF">
        <w:rPr>
          <w:rFonts w:ascii="Times New Roman" w:hAnsi="Times New Roman" w:cs="Times New Roman"/>
          <w:sz w:val="28"/>
          <w:szCs w:val="28"/>
        </w:rPr>
        <w:t>электроконструкции</w:t>
      </w:r>
      <w:proofErr w:type="spellEnd"/>
      <w:r w:rsidRPr="00795EBF">
        <w:rPr>
          <w:rFonts w:ascii="Times New Roman" w:hAnsi="Times New Roman" w:cs="Times New Roman"/>
          <w:sz w:val="28"/>
          <w:szCs w:val="28"/>
        </w:rPr>
        <w:t>, крепежные, установочные и другие изделия и детали, не поставляемые промышленными предприятиями.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 xml:space="preserve">Для изготовления монтажных узлов и блоков, </w:t>
      </w:r>
      <w:proofErr w:type="spellStart"/>
      <w:r w:rsidRPr="00795EBF">
        <w:rPr>
          <w:rFonts w:ascii="Times New Roman" w:hAnsi="Times New Roman" w:cs="Times New Roman"/>
          <w:sz w:val="28"/>
          <w:szCs w:val="28"/>
        </w:rPr>
        <w:t>электроконструкций</w:t>
      </w:r>
      <w:proofErr w:type="spellEnd"/>
      <w:r w:rsidRPr="00795EBF">
        <w:rPr>
          <w:rFonts w:ascii="Times New Roman" w:hAnsi="Times New Roman" w:cs="Times New Roman"/>
          <w:sz w:val="28"/>
          <w:szCs w:val="28"/>
        </w:rPr>
        <w:t xml:space="preserve"> и других изделий в мастерских создают специальные технологические линии по обработке сортовой и листовой стали, трубных и шинных заготовок, стендовой заготовке электропроводок и др. Такие технологические линии оборудуют специальными приспособлениями для ведения поточным методом всех монтажных операций.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20B">
        <w:rPr>
          <w:rFonts w:ascii="Times New Roman" w:hAnsi="Times New Roman" w:cs="Times New Roman"/>
          <w:b/>
          <w:sz w:val="28"/>
          <w:szCs w:val="28"/>
        </w:rPr>
        <w:t>Группа комплектации</w:t>
      </w:r>
      <w:r w:rsidRPr="00795EBF">
        <w:rPr>
          <w:rFonts w:ascii="Times New Roman" w:hAnsi="Times New Roman" w:cs="Times New Roman"/>
          <w:sz w:val="28"/>
          <w:szCs w:val="28"/>
        </w:rPr>
        <w:t xml:space="preserve"> комплектует изготовляемые в мастерских монтажно-заготовительных участков блоки и узлы оборудованием, а также основными и вспомогательными материалами, необходимыми как для изготовления, так и для установки их на месте монтажа (бирки, метизы, наконечники и др.), проверяет маркировку и подготавливает готовые изделия к сдаче монтажным участкам.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lastRenderedPageBreak/>
        <w:t>Работы по монтажу электроустановок могут производиться только при наличии согласованной и утвержденной проектной документации. В объем проектных материалов, передаваемых монтажным организациям, входят пояснительная записка, спецификация электрического оборудования и материалов, смета и рабочие чертежи.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20B">
        <w:rPr>
          <w:rFonts w:ascii="Times New Roman" w:hAnsi="Times New Roman" w:cs="Times New Roman"/>
          <w:b/>
          <w:sz w:val="28"/>
          <w:szCs w:val="28"/>
        </w:rPr>
        <w:t>В пояснительной записке</w:t>
      </w:r>
      <w:r w:rsidRPr="00795EBF">
        <w:rPr>
          <w:rFonts w:ascii="Times New Roman" w:hAnsi="Times New Roman" w:cs="Times New Roman"/>
          <w:sz w:val="28"/>
          <w:szCs w:val="28"/>
        </w:rPr>
        <w:t xml:space="preserve"> даются краткое обоснование и пояснение принятых в проекте принципиальных решений по выбору электрического оборудования, схем питания, вида электропроводок, способа прокладки проводов и кабелей и необходимые указания по монтажу, связанные с особенностями данного производства.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20B">
        <w:rPr>
          <w:rFonts w:ascii="Times New Roman" w:hAnsi="Times New Roman" w:cs="Times New Roman"/>
          <w:b/>
          <w:sz w:val="28"/>
          <w:szCs w:val="28"/>
        </w:rPr>
        <w:t>Спецификация</w:t>
      </w:r>
      <w:r w:rsidRPr="00795EBF">
        <w:rPr>
          <w:rFonts w:ascii="Times New Roman" w:hAnsi="Times New Roman" w:cs="Times New Roman"/>
          <w:sz w:val="28"/>
          <w:szCs w:val="28"/>
        </w:rPr>
        <w:t xml:space="preserve"> на электрооборудование, </w:t>
      </w:r>
      <w:proofErr w:type="spellStart"/>
      <w:r w:rsidRPr="00795EBF">
        <w:rPr>
          <w:rFonts w:ascii="Times New Roman" w:hAnsi="Times New Roman" w:cs="Times New Roman"/>
          <w:sz w:val="28"/>
          <w:szCs w:val="28"/>
        </w:rPr>
        <w:t>электроконструкции</w:t>
      </w:r>
      <w:proofErr w:type="spellEnd"/>
      <w:r w:rsidRPr="00795EBF">
        <w:rPr>
          <w:rFonts w:ascii="Times New Roman" w:hAnsi="Times New Roman" w:cs="Times New Roman"/>
          <w:sz w:val="28"/>
          <w:szCs w:val="28"/>
        </w:rPr>
        <w:t xml:space="preserve"> и материалы содержит все необходимые данные для их заказа (техническую характеристику, количество, вес).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 xml:space="preserve">К спецификации прикладывается ведомость индустриальных заготовок, в которой указывается, какие </w:t>
      </w:r>
      <w:proofErr w:type="spellStart"/>
      <w:r w:rsidRPr="00795EBF">
        <w:rPr>
          <w:rFonts w:ascii="Times New Roman" w:hAnsi="Times New Roman" w:cs="Times New Roman"/>
          <w:sz w:val="28"/>
          <w:szCs w:val="28"/>
        </w:rPr>
        <w:t>электроконструкции</w:t>
      </w:r>
      <w:proofErr w:type="spellEnd"/>
      <w:r w:rsidRPr="00795EBF">
        <w:rPr>
          <w:rFonts w:ascii="Times New Roman" w:hAnsi="Times New Roman" w:cs="Times New Roman"/>
          <w:sz w:val="28"/>
          <w:szCs w:val="28"/>
        </w:rPr>
        <w:t xml:space="preserve"> и изделия поставляются заводами электропромышленности или специализированных электромонтажных организаций и какие должны быть изготовлены в мастерских монтажно-заготовительных участков монтажных управлений.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20B">
        <w:rPr>
          <w:rFonts w:ascii="Times New Roman" w:hAnsi="Times New Roman" w:cs="Times New Roman"/>
          <w:b/>
          <w:sz w:val="28"/>
          <w:szCs w:val="28"/>
        </w:rPr>
        <w:t>Смета</w:t>
      </w:r>
      <w:r w:rsidRPr="00795EBF">
        <w:rPr>
          <w:rFonts w:ascii="Times New Roman" w:hAnsi="Times New Roman" w:cs="Times New Roman"/>
          <w:sz w:val="28"/>
          <w:szCs w:val="28"/>
        </w:rPr>
        <w:t xml:space="preserve"> служит основным документом, определяющим объем и стоимость монтажных работ; на ее основе производятся взаимные расчеты между монтажными организациями и генеральным подрядчиком (заказчиком).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20B">
        <w:rPr>
          <w:rFonts w:ascii="Times New Roman" w:hAnsi="Times New Roman" w:cs="Times New Roman"/>
          <w:b/>
          <w:sz w:val="28"/>
          <w:szCs w:val="28"/>
        </w:rPr>
        <w:t>Рабочие чертежи</w:t>
      </w:r>
      <w:r w:rsidRPr="00795EBF">
        <w:rPr>
          <w:rFonts w:ascii="Times New Roman" w:hAnsi="Times New Roman" w:cs="Times New Roman"/>
          <w:sz w:val="28"/>
          <w:szCs w:val="28"/>
        </w:rPr>
        <w:t xml:space="preserve"> включают планы и разрезы подлежащего монтажу объекта (цеха), на которых условными обозначениями показаны все устанавливаемые </w:t>
      </w:r>
      <w:proofErr w:type="spellStart"/>
      <w:r w:rsidRPr="00795EBF">
        <w:rPr>
          <w:rFonts w:ascii="Times New Roman" w:hAnsi="Times New Roman" w:cs="Times New Roman"/>
          <w:sz w:val="28"/>
          <w:szCs w:val="28"/>
        </w:rPr>
        <w:t>электроприемники</w:t>
      </w:r>
      <w:proofErr w:type="spellEnd"/>
      <w:r w:rsidRPr="00795EBF">
        <w:rPr>
          <w:rFonts w:ascii="Times New Roman" w:hAnsi="Times New Roman" w:cs="Times New Roman"/>
          <w:sz w:val="28"/>
          <w:szCs w:val="28"/>
        </w:rPr>
        <w:t>, распределительные пункты, пусковые аппараты, питающая и распределительная сеть, сеть заземления, а также схемы питающей и распределительной сети, защиты и автоматики и др.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>При большом числе кабельных и трубных линий прилагается кабельный или трубный журнал, в котором перечисляются отдельные участки кабельных или трубных проводок, с указанием номера и длины участка, откуда и куда идет, марки и сечения кабеля или провода и диаметр труб.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>Рабочие чертежи проектов электроустановок должны предусматривать выполнение электромонтажных работ индустриальными методами в две стадии и применение современных монтажных механизмов, инструментов и приспособлений.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5EBF">
        <w:rPr>
          <w:rFonts w:ascii="Times New Roman" w:hAnsi="Times New Roman" w:cs="Times New Roman"/>
          <w:sz w:val="28"/>
          <w:szCs w:val="28"/>
        </w:rPr>
        <w:t>На чертежах должны быть указаны все узлы и блоки, собираемые и комплектуемые в мастерской монтажно-заготов</w:t>
      </w:r>
      <w:r w:rsidR="005F620B">
        <w:rPr>
          <w:rFonts w:ascii="Times New Roman" w:hAnsi="Times New Roman" w:cs="Times New Roman"/>
          <w:sz w:val="28"/>
          <w:szCs w:val="28"/>
        </w:rPr>
        <w:t>и</w:t>
      </w:r>
      <w:r w:rsidRPr="00795EBF">
        <w:rPr>
          <w:rFonts w:ascii="Times New Roman" w:hAnsi="Times New Roman" w:cs="Times New Roman"/>
          <w:sz w:val="28"/>
          <w:szCs w:val="28"/>
        </w:rPr>
        <w:t>тельного участка. В свою очередь мастерские при укрупнительной сборке этих узлов и блоков должны применять типовые монтажные изделия заводского изготовления (стойки, кронштейны, коробки, кабельные конструкции, перфорированные полосы, монтажные профили и т. д.)</w:t>
      </w:r>
    </w:p>
    <w:p w:rsidR="003F30FB" w:rsidRPr="00795EBF" w:rsidRDefault="003F30FB" w:rsidP="002C4DB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F30FB" w:rsidRPr="00795EBF" w:rsidSect="00C52BE2">
      <w:pgSz w:w="11906" w:h="16838"/>
      <w:pgMar w:top="397" w:right="397" w:bottom="39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709E0"/>
    <w:multiLevelType w:val="multilevel"/>
    <w:tmpl w:val="247CF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9A7680A"/>
    <w:multiLevelType w:val="multilevel"/>
    <w:tmpl w:val="49BE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0FB"/>
    <w:rsid w:val="0017522D"/>
    <w:rsid w:val="002C4DB4"/>
    <w:rsid w:val="00321421"/>
    <w:rsid w:val="0039042A"/>
    <w:rsid w:val="003F30FB"/>
    <w:rsid w:val="005F620B"/>
    <w:rsid w:val="007231D4"/>
    <w:rsid w:val="00795EBF"/>
    <w:rsid w:val="00C5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4D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30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30F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C4D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hyperlink" Target="http://electricalschool.info/uploads/posts/2020-08/1598518349_4.jpg" TargetMode="External"/><Relationship Id="rId12" Type="http://schemas.openxmlformats.org/officeDocument/2006/relationships/hyperlink" Target="http://electricalschool.info/uploads/posts/2020-08/1598518333_1.jp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electricalschool.info/main/elsnabg/2308-chto-takoe-komplektnoe-ustroystvo.html" TargetMode="External"/><Relationship Id="rId11" Type="http://schemas.openxmlformats.org/officeDocument/2006/relationships/hyperlink" Target="http://electricalschool.info/main/electromontag/2082-materialno-tehnicheskaya-podgotovka-proizvodstva-elektromontazhnyh-rabot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electricalschool.info/uploads/posts/2020-08/1598518323_5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1195</Words>
  <Characters>6818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2020-10-26T09:24:00Z</dcterms:created>
  <dcterms:modified xsi:type="dcterms:W3CDTF">2020-10-26T11:22:00Z</dcterms:modified>
</cp:coreProperties>
</file>