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85D" w:rsidRDefault="005D185D" w:rsidP="005D185D">
      <w:pPr>
        <w:spacing w:after="200" w:line="276" w:lineRule="auto"/>
        <w:rPr>
          <w:rFonts w:ascii="Times New Roman" w:hAnsi="Times New Roman"/>
          <w:sz w:val="28"/>
        </w:rPr>
      </w:pPr>
      <w:r>
        <w:rPr>
          <w:rFonts w:ascii="Times New Roman" w:hAnsi="Times New Roman"/>
          <w:sz w:val="28"/>
        </w:rPr>
        <w:t>30.10.</w:t>
      </w:r>
      <w:r>
        <w:rPr>
          <w:rFonts w:ascii="Times New Roman" w:hAnsi="Times New Roman"/>
          <w:sz w:val="28"/>
        </w:rPr>
        <w:t xml:space="preserve"> 2020</w:t>
      </w:r>
    </w:p>
    <w:p w:rsidR="005D185D" w:rsidRDefault="005D185D" w:rsidP="005D185D">
      <w:pPr>
        <w:spacing w:after="200" w:line="276" w:lineRule="auto"/>
        <w:rPr>
          <w:rFonts w:ascii="Times New Roman" w:hAnsi="Times New Roman"/>
          <w:sz w:val="28"/>
        </w:rPr>
      </w:pPr>
      <w:r>
        <w:rPr>
          <w:rFonts w:ascii="Times New Roman" w:hAnsi="Times New Roman"/>
          <w:sz w:val="28"/>
        </w:rPr>
        <w:t>Тема «Поток энергии и вещества в сообществах»</w:t>
      </w:r>
    </w:p>
    <w:p w:rsidR="005D185D" w:rsidRDefault="005D185D" w:rsidP="005D185D">
      <w:pPr>
        <w:spacing w:after="200" w:line="276" w:lineRule="auto"/>
        <w:rPr>
          <w:rFonts w:ascii="Times New Roman" w:hAnsi="Times New Roman"/>
          <w:sz w:val="28"/>
        </w:rPr>
      </w:pPr>
      <w:r>
        <w:rPr>
          <w:rFonts w:ascii="Times New Roman" w:hAnsi="Times New Roman"/>
          <w:sz w:val="28"/>
        </w:rPr>
        <w:t>Задание:</w:t>
      </w:r>
    </w:p>
    <w:p w:rsidR="005D185D" w:rsidRDefault="005D185D" w:rsidP="005D185D">
      <w:pPr>
        <w:numPr>
          <w:ilvl w:val="0"/>
          <w:numId w:val="1"/>
        </w:numPr>
        <w:spacing w:after="200" w:line="276" w:lineRule="auto"/>
        <w:contextualSpacing/>
        <w:rPr>
          <w:rFonts w:ascii="Times New Roman" w:hAnsi="Times New Roman"/>
          <w:sz w:val="28"/>
        </w:rPr>
      </w:pPr>
      <w:r>
        <w:rPr>
          <w:rFonts w:ascii="Times New Roman" w:hAnsi="Times New Roman"/>
          <w:sz w:val="28"/>
        </w:rPr>
        <w:t>Изучить теоретический материал</w:t>
      </w:r>
    </w:p>
    <w:p w:rsidR="005D185D" w:rsidRDefault="005D185D" w:rsidP="005D185D">
      <w:pPr>
        <w:numPr>
          <w:ilvl w:val="0"/>
          <w:numId w:val="1"/>
        </w:numPr>
        <w:spacing w:after="200" w:line="276" w:lineRule="auto"/>
        <w:contextualSpacing/>
        <w:rPr>
          <w:rFonts w:ascii="Times New Roman" w:hAnsi="Times New Roman"/>
          <w:sz w:val="28"/>
        </w:rPr>
      </w:pPr>
      <w:r>
        <w:rPr>
          <w:rFonts w:ascii="Times New Roman" w:hAnsi="Times New Roman"/>
          <w:sz w:val="28"/>
        </w:rPr>
        <w:t>Выписать в тетрадь понятия «Поток энергии», «Поток вещества»</w:t>
      </w:r>
    </w:p>
    <w:p w:rsidR="005D185D" w:rsidRDefault="005D185D" w:rsidP="005D185D">
      <w:pPr>
        <w:numPr>
          <w:ilvl w:val="0"/>
          <w:numId w:val="1"/>
        </w:numPr>
        <w:spacing w:after="200" w:line="276" w:lineRule="auto"/>
        <w:contextualSpacing/>
        <w:rPr>
          <w:rFonts w:ascii="Times New Roman" w:hAnsi="Times New Roman"/>
          <w:sz w:val="28"/>
        </w:rPr>
      </w:pPr>
      <w:r>
        <w:rPr>
          <w:rFonts w:ascii="Times New Roman" w:hAnsi="Times New Roman"/>
          <w:sz w:val="28"/>
        </w:rPr>
        <w:t xml:space="preserve">Ответить на вопрос: «Почему перенос энергии с одного трофического уровня на другой </w:t>
      </w:r>
      <w:bookmarkStart w:id="0" w:name="_GoBack"/>
      <w:bookmarkEnd w:id="0"/>
      <w:r>
        <w:rPr>
          <w:rFonts w:ascii="Times New Roman" w:hAnsi="Times New Roman"/>
          <w:sz w:val="28"/>
        </w:rPr>
        <w:t>не бывает 100%?»</w:t>
      </w:r>
    </w:p>
    <w:p w:rsidR="005D185D" w:rsidRDefault="005D185D" w:rsidP="005D185D">
      <w:pPr>
        <w:spacing w:after="200" w:line="276" w:lineRule="auto"/>
        <w:ind w:left="720"/>
        <w:contextualSpacing/>
        <w:rPr>
          <w:rFonts w:ascii="Times New Roman" w:hAnsi="Times New Roman"/>
          <w:sz w:val="28"/>
        </w:rPr>
      </w:pPr>
    </w:p>
    <w:p w:rsidR="005D185D" w:rsidRDefault="005D185D" w:rsidP="005D185D">
      <w:pPr>
        <w:spacing w:after="200" w:line="276" w:lineRule="auto"/>
        <w:ind w:left="720"/>
        <w:contextualSpacing/>
        <w:rPr>
          <w:rFonts w:ascii="Times New Roman" w:hAnsi="Times New Roman"/>
          <w:sz w:val="28"/>
          <w:u w:val="single"/>
        </w:rPr>
      </w:pPr>
      <w:r>
        <w:rPr>
          <w:rFonts w:ascii="Times New Roman" w:hAnsi="Times New Roman"/>
          <w:sz w:val="28"/>
          <w:u w:val="single"/>
        </w:rPr>
        <w:t>Теоретический материал</w:t>
      </w:r>
    </w:p>
    <w:p w:rsidR="005D185D" w:rsidRDefault="005D185D" w:rsidP="005D185D">
      <w:pPr>
        <w:spacing w:after="0" w:line="240" w:lineRule="auto"/>
        <w:ind w:firstLine="708"/>
        <w:jc w:val="both"/>
        <w:rPr>
          <w:rFonts w:ascii="Georgia" w:eastAsia="Times New Roman" w:hAnsi="Georgia"/>
          <w:sz w:val="24"/>
          <w:szCs w:val="24"/>
          <w:lang w:eastAsia="ru-RU"/>
        </w:rPr>
      </w:pPr>
      <w:r>
        <w:rPr>
          <w:rFonts w:ascii="Georgia" w:eastAsia="Times New Roman" w:hAnsi="Georgia"/>
          <w:sz w:val="24"/>
          <w:szCs w:val="24"/>
          <w:lang w:eastAsia="ru-RU"/>
        </w:rPr>
        <w:t>Любая жизнь требует постоянного притока энергии и вещества. Энергия расходуется на осуществление основных жизненных реакций, вещество идет на построение тел организмов. Существование природных экосистем сопровождается сложными процессами вещественно-энергетического обмена между живой и неживой природой. Эти процессы очень важны и зависят не только от состава биотических сообществ, но и от физической среды их обитания.</w:t>
      </w:r>
    </w:p>
    <w:p w:rsidR="005D185D" w:rsidRDefault="005D185D" w:rsidP="005D185D">
      <w:pPr>
        <w:spacing w:after="0" w:line="240" w:lineRule="auto"/>
        <w:jc w:val="both"/>
        <w:rPr>
          <w:rFonts w:ascii="Georgia" w:eastAsia="Times New Roman" w:hAnsi="Georgia"/>
          <w:sz w:val="24"/>
          <w:szCs w:val="24"/>
          <w:lang w:eastAsia="ru-RU"/>
        </w:rPr>
      </w:pPr>
      <w:r>
        <w:rPr>
          <w:rFonts w:ascii="Georgia" w:eastAsia="Times New Roman" w:hAnsi="Georgia"/>
          <w:i/>
          <w:iCs/>
          <w:sz w:val="24"/>
          <w:szCs w:val="24"/>
          <w:lang w:eastAsia="ru-RU"/>
        </w:rPr>
        <w:t>Поток энергии в сообществе </w:t>
      </w:r>
      <w:r>
        <w:rPr>
          <w:rFonts w:ascii="Georgia" w:eastAsia="Times New Roman" w:hAnsi="Georgia"/>
          <w:sz w:val="24"/>
          <w:szCs w:val="24"/>
          <w:lang w:eastAsia="ru-RU"/>
        </w:rPr>
        <w:t>– </w:t>
      </w:r>
      <w:r>
        <w:rPr>
          <w:rFonts w:ascii="Georgia" w:eastAsia="Times New Roman" w:hAnsi="Georgia"/>
          <w:i/>
          <w:iCs/>
          <w:sz w:val="24"/>
          <w:szCs w:val="24"/>
          <w:lang w:eastAsia="ru-RU"/>
        </w:rPr>
        <w:t>это ее переход от организмов одного уровня к другому в форме химических связей органических соединений (пищи).</w:t>
      </w:r>
    </w:p>
    <w:p w:rsidR="005D185D" w:rsidRDefault="005D185D" w:rsidP="005D185D">
      <w:pPr>
        <w:spacing w:after="0" w:line="240" w:lineRule="auto"/>
        <w:jc w:val="both"/>
        <w:rPr>
          <w:rFonts w:ascii="Georgia" w:eastAsia="Times New Roman" w:hAnsi="Georgia"/>
          <w:sz w:val="24"/>
          <w:szCs w:val="24"/>
          <w:lang w:eastAsia="ru-RU"/>
        </w:rPr>
      </w:pPr>
      <w:r>
        <w:rPr>
          <w:rFonts w:ascii="Georgia" w:eastAsia="Times New Roman" w:hAnsi="Georgia"/>
          <w:sz w:val="24"/>
          <w:szCs w:val="24"/>
          <w:lang w:eastAsia="ru-RU"/>
        </w:rPr>
        <w:t xml:space="preserve">Поток (круговорот) вещества – перемещение вещества в форме химических элементов и их соединений от продуцентов к </w:t>
      </w:r>
      <w:proofErr w:type="spellStart"/>
      <w:r>
        <w:rPr>
          <w:rFonts w:ascii="Georgia" w:eastAsia="Times New Roman" w:hAnsi="Georgia"/>
          <w:sz w:val="24"/>
          <w:szCs w:val="24"/>
          <w:lang w:eastAsia="ru-RU"/>
        </w:rPr>
        <w:t>редуцентам</w:t>
      </w:r>
      <w:proofErr w:type="spellEnd"/>
      <w:r>
        <w:rPr>
          <w:rFonts w:ascii="Georgia" w:eastAsia="Times New Roman" w:hAnsi="Georgia"/>
          <w:sz w:val="24"/>
          <w:szCs w:val="24"/>
          <w:lang w:eastAsia="ru-RU"/>
        </w:rPr>
        <w:t xml:space="preserve"> и далее (через химические реакции, происходящие без участия живых организмов) вновь к продуцентам.</w:t>
      </w:r>
    </w:p>
    <w:p w:rsidR="005D185D" w:rsidRDefault="005D185D" w:rsidP="005D185D">
      <w:pPr>
        <w:spacing w:after="0" w:line="240" w:lineRule="auto"/>
        <w:jc w:val="both"/>
        <w:rPr>
          <w:rFonts w:ascii="Georgia" w:eastAsia="Times New Roman" w:hAnsi="Georgia"/>
          <w:sz w:val="24"/>
          <w:szCs w:val="24"/>
          <w:lang w:eastAsia="ru-RU"/>
        </w:rPr>
      </w:pPr>
      <w:r>
        <w:rPr>
          <w:rFonts w:ascii="Georgia" w:eastAsia="Times New Roman" w:hAnsi="Georgia"/>
          <w:sz w:val="24"/>
          <w:szCs w:val="24"/>
          <w:lang w:eastAsia="ru-RU"/>
        </w:rPr>
        <w:t>Круговорот вещества и поток энергии – не тождественные понятия, хотя нередко для измерения перемещения вещества используются различные энергетические эквиваленты (калории, килокалории, джоули). Отчасти это объясняется тем, что на всех трофических уровнях, за исключением первого, энергия, необходимая для жизнедеятельности организмов, передается в форме вещества потребленной пищи. Лишь растения (продуценты) могут непосредственно использовать для своей жизнедеятельности лучистую энергию Солнца.</w:t>
      </w:r>
    </w:p>
    <w:p w:rsidR="005D185D" w:rsidRDefault="005D185D" w:rsidP="005D185D">
      <w:pPr>
        <w:spacing w:after="0" w:line="240" w:lineRule="auto"/>
        <w:jc w:val="both"/>
        <w:rPr>
          <w:rFonts w:ascii="Georgia" w:eastAsia="Times New Roman" w:hAnsi="Georgia"/>
          <w:sz w:val="24"/>
          <w:szCs w:val="24"/>
          <w:lang w:eastAsia="ru-RU"/>
        </w:rPr>
      </w:pPr>
      <w:r>
        <w:rPr>
          <w:rFonts w:ascii="Georgia" w:eastAsia="Times New Roman" w:hAnsi="Georgia"/>
          <w:sz w:val="24"/>
          <w:szCs w:val="24"/>
          <w:lang w:eastAsia="ru-RU"/>
        </w:rPr>
        <w:t xml:space="preserve">Строгое измерение циркулирующего в экосистеме вещества можно получить, учитывая круговорот отдельных химических элементов, прежде всего тех, которые являются основным строительным материалом для цитоплазмы растительных и животных клеток. </w:t>
      </w:r>
    </w:p>
    <w:p w:rsidR="005D185D" w:rsidRDefault="005D185D" w:rsidP="005D185D">
      <w:pPr>
        <w:spacing w:after="0" w:line="240" w:lineRule="auto"/>
        <w:jc w:val="both"/>
        <w:rPr>
          <w:rFonts w:ascii="Georgia" w:eastAsia="Times New Roman" w:hAnsi="Georgia"/>
          <w:i/>
          <w:iCs/>
          <w:sz w:val="24"/>
          <w:szCs w:val="24"/>
          <w:lang w:eastAsia="ru-RU"/>
        </w:rPr>
      </w:pPr>
      <w:r>
        <w:rPr>
          <w:rFonts w:ascii="Georgia" w:eastAsia="Times New Roman" w:hAnsi="Georgia"/>
          <w:i/>
          <w:iCs/>
          <w:sz w:val="24"/>
          <w:szCs w:val="24"/>
          <w:lang w:eastAsia="ru-RU"/>
        </w:rPr>
        <w:t>В отличие от веществ, которые непрерывно циркулируют по разным блокам экосистемы и всегда могут вновь входить в круговорот, энергия может быть использована в организме только один раз.</w:t>
      </w:r>
    </w:p>
    <w:p w:rsidR="005D185D" w:rsidRDefault="005D185D" w:rsidP="005D185D">
      <w:pPr>
        <w:spacing w:after="0" w:line="240" w:lineRule="auto"/>
        <w:jc w:val="both"/>
        <w:rPr>
          <w:rFonts w:ascii="Georgia" w:eastAsia="Times New Roman" w:hAnsi="Georgia"/>
          <w:sz w:val="24"/>
          <w:szCs w:val="24"/>
          <w:lang w:eastAsia="ru-RU"/>
        </w:rPr>
      </w:pPr>
      <w:r>
        <w:rPr>
          <w:rFonts w:ascii="Georgia" w:eastAsia="Times New Roman" w:hAnsi="Georgia"/>
          <w:sz w:val="24"/>
          <w:szCs w:val="24"/>
          <w:lang w:eastAsia="ru-RU"/>
        </w:rPr>
        <w:t xml:space="preserve">Согласно </w:t>
      </w:r>
      <w:proofErr w:type="gramStart"/>
      <w:r>
        <w:rPr>
          <w:rFonts w:ascii="Georgia" w:eastAsia="Times New Roman" w:hAnsi="Georgia"/>
          <w:sz w:val="24"/>
          <w:szCs w:val="24"/>
          <w:lang w:eastAsia="ru-RU"/>
        </w:rPr>
        <w:t>законам физики</w:t>
      </w:r>
      <w:proofErr w:type="gramEnd"/>
      <w:r>
        <w:rPr>
          <w:rFonts w:ascii="Georgia" w:eastAsia="Times New Roman" w:hAnsi="Georgia"/>
          <w:sz w:val="24"/>
          <w:szCs w:val="24"/>
          <w:lang w:eastAsia="ru-RU"/>
        </w:rPr>
        <w:t xml:space="preserve"> энергия может переходить из одной формы (например, энергии света) в другую (например, потенциальную энергию пищи), но она никогда не создается вновь и не исчезает. Не может быть ни одного процесса, связанного с превращением энергии, без потери некоторой ее части. В своих превращениях определенное количество энергии рассеивается в виде тепла и, следовательно, теряется. По этой причине не может быть превращений, </w:t>
      </w:r>
      <w:proofErr w:type="gramStart"/>
      <w:r>
        <w:rPr>
          <w:rFonts w:ascii="Georgia" w:eastAsia="Times New Roman" w:hAnsi="Georgia"/>
          <w:sz w:val="24"/>
          <w:szCs w:val="24"/>
          <w:lang w:eastAsia="ru-RU"/>
        </w:rPr>
        <w:t>например</w:t>
      </w:r>
      <w:proofErr w:type="gramEnd"/>
      <w:r>
        <w:rPr>
          <w:rFonts w:ascii="Georgia" w:eastAsia="Times New Roman" w:hAnsi="Georgia"/>
          <w:sz w:val="24"/>
          <w:szCs w:val="24"/>
          <w:lang w:eastAsia="ru-RU"/>
        </w:rPr>
        <w:t xml:space="preserve"> пищевых веществ в вещества, из которых состоит тело организма, идущих со стопроцентной эффективностью.</w:t>
      </w:r>
    </w:p>
    <w:p w:rsidR="005D185D" w:rsidRDefault="005D185D" w:rsidP="005D185D">
      <w:pPr>
        <w:spacing w:after="0" w:line="240" w:lineRule="auto"/>
        <w:jc w:val="both"/>
        <w:rPr>
          <w:rFonts w:ascii="Georgia" w:eastAsia="Times New Roman" w:hAnsi="Georgia"/>
          <w:i/>
          <w:iCs/>
          <w:sz w:val="24"/>
          <w:szCs w:val="24"/>
          <w:lang w:eastAsia="ru-RU"/>
        </w:rPr>
      </w:pPr>
      <w:r>
        <w:rPr>
          <w:rFonts w:ascii="Georgia" w:eastAsia="Times New Roman" w:hAnsi="Georgia"/>
          <w:i/>
          <w:iCs/>
          <w:sz w:val="24"/>
          <w:szCs w:val="24"/>
          <w:lang w:eastAsia="ru-RU"/>
        </w:rPr>
        <w:t>Существование всех экосистем зависит от постоянного притока энергии, которая необходима всем организмам для поддержания их жизнедеятельности и самовоспроизведения.</w:t>
      </w:r>
    </w:p>
    <w:p w:rsidR="005D185D" w:rsidRDefault="005D185D" w:rsidP="005D185D">
      <w:pPr>
        <w:spacing w:after="0" w:line="240" w:lineRule="auto"/>
        <w:jc w:val="both"/>
        <w:rPr>
          <w:rFonts w:ascii="Georgia" w:eastAsia="Times New Roman" w:hAnsi="Georgia"/>
          <w:sz w:val="24"/>
          <w:szCs w:val="24"/>
          <w:lang w:eastAsia="ru-RU"/>
        </w:rPr>
      </w:pPr>
      <w:r>
        <w:rPr>
          <w:rFonts w:ascii="Georgia" w:eastAsia="Times New Roman" w:hAnsi="Georgia"/>
          <w:sz w:val="24"/>
          <w:szCs w:val="24"/>
          <w:lang w:eastAsia="ru-RU"/>
        </w:rPr>
        <w:t xml:space="preserve">Лишь около половины солнечного потока, падающего на зеленые растения, поглощается фотосинтетическими элементами, и лишь малая доля поглощенной </w:t>
      </w:r>
      <w:r>
        <w:rPr>
          <w:rFonts w:ascii="Georgia" w:eastAsia="Times New Roman" w:hAnsi="Georgia"/>
          <w:sz w:val="24"/>
          <w:szCs w:val="24"/>
          <w:lang w:eastAsia="ru-RU"/>
        </w:rPr>
        <w:lastRenderedPageBreak/>
        <w:t>энергии (от 1/100 до 1/20 части) запасается в виде энергии, необходимой для деятельности тканей растений.</w:t>
      </w:r>
    </w:p>
    <w:p w:rsidR="005D185D" w:rsidRDefault="005D185D" w:rsidP="005D185D">
      <w:pPr>
        <w:spacing w:after="0" w:line="240" w:lineRule="auto"/>
        <w:jc w:val="both"/>
        <w:rPr>
          <w:rFonts w:ascii="Georgia" w:eastAsia="Times New Roman" w:hAnsi="Georgia"/>
          <w:sz w:val="24"/>
          <w:szCs w:val="24"/>
          <w:lang w:eastAsia="ru-RU"/>
        </w:rPr>
      </w:pPr>
      <w:r>
        <w:rPr>
          <w:rFonts w:ascii="Georgia" w:eastAsia="Times New Roman" w:hAnsi="Georgia"/>
          <w:sz w:val="24"/>
          <w:szCs w:val="24"/>
          <w:lang w:eastAsia="ru-RU"/>
        </w:rPr>
        <w:t>По мере удаления от первичного продуцента скорость потока энергии (то есть количество энергии, выраженное в энергетических единицах, перешедшее с одного трофического уровня на другой) резко ослабевает.</w:t>
      </w:r>
    </w:p>
    <w:p w:rsidR="005D185D" w:rsidRDefault="005D185D" w:rsidP="005D185D">
      <w:pPr>
        <w:spacing w:after="0" w:line="240" w:lineRule="auto"/>
        <w:jc w:val="both"/>
        <w:rPr>
          <w:rFonts w:ascii="Georgia" w:eastAsia="Times New Roman" w:hAnsi="Georgia"/>
          <w:sz w:val="24"/>
          <w:szCs w:val="24"/>
          <w:lang w:eastAsia="ru-RU"/>
        </w:rPr>
      </w:pPr>
      <w:r>
        <w:rPr>
          <w:rFonts w:ascii="Georgia" w:eastAsia="Times New Roman" w:hAnsi="Georgia"/>
          <w:sz w:val="24"/>
          <w:szCs w:val="24"/>
          <w:lang w:eastAsia="ru-RU"/>
        </w:rPr>
        <w:t>Падение количества энергии при переходе с одного трофического уровня на более высокий определяет число самих этих уровней. Подсчитано, что на любой трофический уровень поступает лишь около 10% (или чуть более) энергии предыдущего уровня. Поэтому общее число трофических уровней редко превышает 3–4.</w:t>
      </w:r>
    </w:p>
    <w:p w:rsidR="005D185D" w:rsidRDefault="005D185D" w:rsidP="005D185D">
      <w:pPr>
        <w:spacing w:after="0" w:line="240" w:lineRule="auto"/>
        <w:jc w:val="both"/>
        <w:rPr>
          <w:rFonts w:ascii="Georgia" w:eastAsia="Times New Roman" w:hAnsi="Georgia"/>
          <w:i/>
          <w:iCs/>
          <w:sz w:val="24"/>
          <w:szCs w:val="24"/>
          <w:lang w:eastAsia="ru-RU"/>
        </w:rPr>
      </w:pPr>
      <w:r>
        <w:rPr>
          <w:rFonts w:ascii="Georgia" w:eastAsia="Times New Roman" w:hAnsi="Georgia"/>
          <w:i/>
          <w:iCs/>
          <w:sz w:val="24"/>
          <w:szCs w:val="24"/>
          <w:lang w:eastAsia="ru-RU"/>
        </w:rPr>
        <w:t>С</w:t>
      </w:r>
      <w:ins w:id="1" w:author="Unknown">
        <w:r>
          <w:rPr>
            <w:rFonts w:ascii="Georgia" w:eastAsia="Times New Roman" w:hAnsi="Georgia"/>
            <w:i/>
            <w:iCs/>
            <w:sz w:val="24"/>
            <w:szCs w:val="24"/>
            <w:lang w:eastAsia="ru-RU"/>
          </w:rPr>
          <w:t>оотношение живого вещества на разных трофических уровнях подчиняется в целом тому же правилу, что и соотношение поступающей энергии: чем выше уровень, тем ниже общая биомасса и численность составляющих его организмов.</w:t>
        </w:r>
      </w:ins>
      <w:r>
        <w:rPr>
          <w:rFonts w:ascii="Georgia" w:eastAsia="Times New Roman" w:hAnsi="Georgia"/>
          <w:i/>
          <w:iCs/>
          <w:sz w:val="24"/>
          <w:szCs w:val="24"/>
          <w:lang w:eastAsia="ru-RU"/>
        </w:rPr>
        <w:t xml:space="preserve"> </w:t>
      </w:r>
    </w:p>
    <w:p w:rsidR="005D185D" w:rsidRDefault="005D185D" w:rsidP="005D185D">
      <w:pPr>
        <w:spacing w:after="0" w:line="240" w:lineRule="auto"/>
        <w:jc w:val="both"/>
        <w:rPr>
          <w:rFonts w:ascii="Georgia" w:eastAsia="Times New Roman" w:hAnsi="Georgia"/>
          <w:sz w:val="24"/>
          <w:szCs w:val="24"/>
          <w:lang w:eastAsia="ru-RU"/>
        </w:rPr>
      </w:pPr>
      <w:ins w:id="2" w:author="Unknown">
        <w:r>
          <w:rPr>
            <w:rFonts w:ascii="Georgia" w:eastAsia="Times New Roman" w:hAnsi="Georgia"/>
            <w:sz w:val="24"/>
            <w:szCs w:val="24"/>
            <w:lang w:eastAsia="ru-RU"/>
          </w:rPr>
          <w:t>Соотношение численности разных групп организмов дает представление об устойчивости сообщества, ведь биомасса и численность некоторых популяций являются одновременно и показателем жизненного пространства для организмов данного и других видов. Например, числом деревьев в лесу определяется не только общий запас заключенной в них биомассы и энергии, но и микроклимат, а также количество убежищ для многих насекомых и птиц.</w:t>
        </w:r>
      </w:ins>
    </w:p>
    <w:p w:rsidR="005D185D" w:rsidRDefault="005D185D" w:rsidP="005D185D">
      <w:pPr>
        <w:spacing w:after="0" w:line="240" w:lineRule="auto"/>
        <w:jc w:val="both"/>
        <w:rPr>
          <w:rFonts w:ascii="Georgia" w:eastAsia="Times New Roman" w:hAnsi="Georgia"/>
          <w:i/>
          <w:iCs/>
          <w:sz w:val="24"/>
          <w:szCs w:val="24"/>
          <w:lang w:eastAsia="ru-RU"/>
        </w:rPr>
      </w:pPr>
      <w:ins w:id="3" w:author="Unknown">
        <w:r>
          <w:rPr>
            <w:rFonts w:ascii="Georgia" w:eastAsia="Times New Roman" w:hAnsi="Georgia"/>
            <w:sz w:val="24"/>
            <w:szCs w:val="24"/>
            <w:lang w:eastAsia="ru-RU"/>
          </w:rPr>
          <w:t>Пирамиды численности могут быть перевернутыми. Это происходит, когда скорость воспроизводства популяции жертвы высока, и даже при низкой биомассе такая популяция может быть достаточным источником пищи для хищников, имеющих более высокую биомассу, но низкую скорость воспроизводства. Например, на одном дереве может жить и кормиться множество насекомых (перевернутая пирамида численности). </w:t>
        </w:r>
        <w:r>
          <w:rPr>
            <w:rFonts w:ascii="Georgia" w:eastAsia="Times New Roman" w:hAnsi="Georgia"/>
            <w:i/>
            <w:iCs/>
            <w:sz w:val="24"/>
            <w:szCs w:val="24"/>
            <w:lang w:eastAsia="ru-RU"/>
          </w:rPr>
          <w:t>Перевернутая пирамида биомассы свойственна водным экосистемам, где первичные продуценты (фитопланктонные водоросли) очень быстро делятся и умножаются в числе, а их потребители (зоопланктонные ракообразные) гораздо крупнее, но имеют длительный цикл воспроизводства.</w:t>
        </w:r>
      </w:ins>
    </w:p>
    <w:p w:rsidR="005D185D" w:rsidRDefault="005D185D" w:rsidP="005D185D">
      <w:pPr>
        <w:spacing w:after="0" w:line="240" w:lineRule="auto"/>
        <w:jc w:val="both"/>
        <w:rPr>
          <w:rFonts w:ascii="Georgia" w:eastAsia="Times New Roman" w:hAnsi="Georgia"/>
          <w:sz w:val="24"/>
          <w:szCs w:val="24"/>
          <w:lang w:eastAsia="ru-RU"/>
        </w:rPr>
      </w:pPr>
      <w:r>
        <w:rPr>
          <w:rFonts w:ascii="Georgia" w:eastAsia="Times New Roman" w:hAnsi="Georgia"/>
          <w:sz w:val="24"/>
          <w:szCs w:val="24"/>
          <w:lang w:eastAsia="ru-RU"/>
        </w:rPr>
        <w:t>П</w:t>
      </w:r>
      <w:ins w:id="4" w:author="Unknown">
        <w:r>
          <w:rPr>
            <w:rFonts w:ascii="Georgia" w:eastAsia="Times New Roman" w:hAnsi="Georgia"/>
            <w:sz w:val="24"/>
            <w:szCs w:val="24"/>
            <w:lang w:eastAsia="ru-RU"/>
          </w:rPr>
          <w:t xml:space="preserve">астбищные и </w:t>
        </w:r>
        <w:proofErr w:type="spellStart"/>
        <w:r>
          <w:rPr>
            <w:rFonts w:ascii="Georgia" w:eastAsia="Times New Roman" w:hAnsi="Georgia"/>
            <w:sz w:val="24"/>
            <w:szCs w:val="24"/>
            <w:lang w:eastAsia="ru-RU"/>
          </w:rPr>
          <w:t>детритные</w:t>
        </w:r>
        <w:proofErr w:type="spellEnd"/>
        <w:r>
          <w:rPr>
            <w:rFonts w:ascii="Georgia" w:eastAsia="Times New Roman" w:hAnsi="Georgia"/>
            <w:sz w:val="24"/>
            <w:szCs w:val="24"/>
            <w:lang w:eastAsia="ru-RU"/>
          </w:rPr>
          <w:t xml:space="preserve"> цепи</w:t>
        </w:r>
      </w:ins>
    </w:p>
    <w:p w:rsidR="005D185D" w:rsidRDefault="005D185D" w:rsidP="005D185D">
      <w:pPr>
        <w:spacing w:after="0" w:line="240" w:lineRule="auto"/>
        <w:jc w:val="both"/>
        <w:rPr>
          <w:rFonts w:ascii="Georgia" w:eastAsia="Times New Roman" w:hAnsi="Georgia"/>
          <w:sz w:val="24"/>
          <w:szCs w:val="24"/>
          <w:lang w:eastAsia="ru-RU"/>
        </w:rPr>
      </w:pPr>
      <w:ins w:id="5" w:author="Unknown">
        <w:r>
          <w:rPr>
            <w:rFonts w:ascii="Georgia" w:eastAsia="Times New Roman" w:hAnsi="Georgia"/>
            <w:i/>
            <w:iCs/>
            <w:sz w:val="24"/>
            <w:szCs w:val="24"/>
            <w:lang w:eastAsia="ru-RU"/>
          </w:rPr>
          <w:t xml:space="preserve">Энергия может проходить через сообщество разными путями. Она представляет собой пищевую цепь всех </w:t>
        </w:r>
        <w:proofErr w:type="spellStart"/>
        <w:r>
          <w:rPr>
            <w:rFonts w:ascii="Georgia" w:eastAsia="Times New Roman" w:hAnsi="Georgia"/>
            <w:i/>
            <w:iCs/>
            <w:sz w:val="24"/>
            <w:szCs w:val="24"/>
            <w:lang w:eastAsia="ru-RU"/>
          </w:rPr>
          <w:t>консументов</w:t>
        </w:r>
        <w:proofErr w:type="spellEnd"/>
        <w:r>
          <w:rPr>
            <w:rFonts w:ascii="Georgia" w:eastAsia="Times New Roman" w:hAnsi="Georgia"/>
            <w:i/>
            <w:iCs/>
            <w:sz w:val="24"/>
            <w:szCs w:val="24"/>
            <w:lang w:eastAsia="ru-RU"/>
          </w:rPr>
          <w:t> </w:t>
        </w:r>
        <w:r>
          <w:rPr>
            <w:rFonts w:ascii="Georgia" w:eastAsia="Times New Roman" w:hAnsi="Georgia"/>
            <w:sz w:val="24"/>
            <w:szCs w:val="24"/>
            <w:lang w:eastAsia="ru-RU"/>
          </w:rPr>
          <w:t>(</w:t>
        </w:r>
        <w:proofErr w:type="spellStart"/>
        <w:r>
          <w:rPr>
            <w:rFonts w:ascii="Georgia" w:eastAsia="Times New Roman" w:hAnsi="Georgia"/>
            <w:sz w:val="24"/>
            <w:szCs w:val="24"/>
            <w:lang w:eastAsia="ru-RU"/>
          </w:rPr>
          <w:t>консументную</w:t>
        </w:r>
        <w:proofErr w:type="spellEnd"/>
        <w:r>
          <w:rPr>
            <w:rFonts w:ascii="Georgia" w:eastAsia="Times New Roman" w:hAnsi="Georgia"/>
            <w:sz w:val="24"/>
            <w:szCs w:val="24"/>
            <w:lang w:eastAsia="ru-RU"/>
          </w:rPr>
          <w:t xml:space="preserve"> систему) с добавлением еще двух звеньев: это </w:t>
        </w:r>
        <w:r>
          <w:rPr>
            <w:rFonts w:ascii="Georgia" w:eastAsia="Times New Roman" w:hAnsi="Georgia"/>
            <w:i/>
            <w:iCs/>
            <w:sz w:val="24"/>
            <w:szCs w:val="24"/>
            <w:lang w:eastAsia="ru-RU"/>
          </w:rPr>
          <w:t>мертвое органическое вещество </w:t>
        </w:r>
        <w:proofErr w:type="spellStart"/>
        <w:r>
          <w:rPr>
            <w:rFonts w:ascii="Georgia" w:eastAsia="Times New Roman" w:hAnsi="Georgia"/>
            <w:sz w:val="24"/>
            <w:szCs w:val="24"/>
            <w:lang w:eastAsia="ru-RU"/>
          </w:rPr>
          <w:t>и</w:t>
        </w:r>
        <w:r>
          <w:rPr>
            <w:rFonts w:ascii="Georgia" w:eastAsia="Times New Roman" w:hAnsi="Georgia"/>
            <w:i/>
            <w:iCs/>
            <w:sz w:val="24"/>
            <w:szCs w:val="24"/>
            <w:lang w:eastAsia="ru-RU"/>
          </w:rPr>
          <w:t>пищевая</w:t>
        </w:r>
        <w:proofErr w:type="spellEnd"/>
        <w:r>
          <w:rPr>
            <w:rFonts w:ascii="Georgia" w:eastAsia="Times New Roman" w:hAnsi="Georgia"/>
            <w:i/>
            <w:iCs/>
            <w:sz w:val="24"/>
            <w:szCs w:val="24"/>
            <w:lang w:eastAsia="ru-RU"/>
          </w:rPr>
          <w:t xml:space="preserve"> цепь организмов-</w:t>
        </w:r>
        <w:proofErr w:type="spellStart"/>
        <w:r>
          <w:rPr>
            <w:rFonts w:ascii="Georgia" w:eastAsia="Times New Roman" w:hAnsi="Georgia"/>
            <w:i/>
            <w:iCs/>
            <w:sz w:val="24"/>
            <w:szCs w:val="24"/>
            <w:lang w:eastAsia="ru-RU"/>
          </w:rPr>
          <w:t>разлагателей</w:t>
        </w:r>
        <w:proofErr w:type="spellEnd"/>
        <w:r>
          <w:rPr>
            <w:rFonts w:ascii="Georgia" w:eastAsia="Times New Roman" w:hAnsi="Georgia"/>
            <w:i/>
            <w:iCs/>
            <w:sz w:val="24"/>
            <w:szCs w:val="24"/>
            <w:lang w:eastAsia="ru-RU"/>
          </w:rPr>
          <w:t> </w:t>
        </w:r>
        <w:r>
          <w:rPr>
            <w:rFonts w:ascii="Georgia" w:eastAsia="Times New Roman" w:hAnsi="Georgia"/>
            <w:sz w:val="24"/>
            <w:szCs w:val="24"/>
            <w:lang w:eastAsia="ru-RU"/>
          </w:rPr>
          <w:t>(</w:t>
        </w:r>
        <w:proofErr w:type="spellStart"/>
        <w:r>
          <w:rPr>
            <w:rFonts w:ascii="Georgia" w:eastAsia="Times New Roman" w:hAnsi="Georgia"/>
            <w:sz w:val="24"/>
            <w:szCs w:val="24"/>
            <w:lang w:eastAsia="ru-RU"/>
          </w:rPr>
          <w:t>редуцентная</w:t>
        </w:r>
        <w:proofErr w:type="spellEnd"/>
        <w:r>
          <w:rPr>
            <w:rFonts w:ascii="Georgia" w:eastAsia="Times New Roman" w:hAnsi="Georgia"/>
            <w:sz w:val="24"/>
            <w:szCs w:val="24"/>
            <w:lang w:eastAsia="ru-RU"/>
          </w:rPr>
          <w:t xml:space="preserve"> система).</w:t>
        </w:r>
      </w:ins>
    </w:p>
    <w:p w:rsidR="005D185D" w:rsidRDefault="005D185D" w:rsidP="005D185D">
      <w:pPr>
        <w:spacing w:after="0" w:line="240" w:lineRule="auto"/>
        <w:jc w:val="both"/>
        <w:rPr>
          <w:ins w:id="6" w:author="Unknown"/>
          <w:rFonts w:ascii="Georgia" w:eastAsia="Times New Roman" w:hAnsi="Georgia"/>
          <w:sz w:val="24"/>
          <w:szCs w:val="24"/>
          <w:lang w:eastAsia="ru-RU"/>
        </w:rPr>
      </w:pPr>
      <w:ins w:id="7" w:author="Unknown">
        <w:r>
          <w:rPr>
            <w:rFonts w:ascii="Georgia" w:eastAsia="Times New Roman" w:hAnsi="Georgia"/>
            <w:i/>
            <w:iCs/>
            <w:sz w:val="24"/>
            <w:szCs w:val="24"/>
            <w:lang w:eastAsia="ru-RU"/>
          </w:rPr>
          <w:t>Поток энергии, идущий от растений через растительноядных животных </w:t>
        </w:r>
        <w:r>
          <w:rPr>
            <w:rFonts w:ascii="Georgia" w:eastAsia="Times New Roman" w:hAnsi="Georgia"/>
            <w:sz w:val="24"/>
            <w:szCs w:val="24"/>
            <w:lang w:eastAsia="ru-RU"/>
          </w:rPr>
          <w:t>(их называют пасущимися</w:t>
        </w:r>
        <w:proofErr w:type="gramStart"/>
        <w:r>
          <w:rPr>
            <w:rFonts w:ascii="Georgia" w:eastAsia="Times New Roman" w:hAnsi="Georgia"/>
            <w:sz w:val="24"/>
            <w:szCs w:val="24"/>
            <w:lang w:eastAsia="ru-RU"/>
          </w:rPr>
          <w:t>),</w:t>
        </w:r>
        <w:r>
          <w:rPr>
            <w:rFonts w:ascii="Georgia" w:eastAsia="Times New Roman" w:hAnsi="Georgia"/>
            <w:i/>
            <w:iCs/>
            <w:sz w:val="24"/>
            <w:szCs w:val="24"/>
            <w:lang w:eastAsia="ru-RU"/>
          </w:rPr>
          <w:t>называется</w:t>
        </w:r>
        <w:proofErr w:type="gramEnd"/>
        <w:r>
          <w:rPr>
            <w:rFonts w:ascii="Georgia" w:eastAsia="Times New Roman" w:hAnsi="Georgia"/>
            <w:i/>
            <w:iCs/>
            <w:sz w:val="24"/>
            <w:szCs w:val="24"/>
            <w:lang w:eastAsia="ru-RU"/>
          </w:rPr>
          <w:t xml:space="preserve"> пастбищной пищевой цепью.</w:t>
        </w:r>
      </w:ins>
    </w:p>
    <w:p w:rsidR="005D185D" w:rsidRDefault="005D185D" w:rsidP="005D185D">
      <w:pPr>
        <w:spacing w:before="100" w:beforeAutospacing="1" w:after="100" w:afterAutospacing="1" w:line="240" w:lineRule="auto"/>
        <w:jc w:val="both"/>
        <w:rPr>
          <w:ins w:id="8" w:author="Unknown"/>
          <w:rFonts w:ascii="Georgia" w:eastAsia="Times New Roman" w:hAnsi="Georgia"/>
          <w:sz w:val="24"/>
          <w:szCs w:val="24"/>
          <w:lang w:eastAsia="ru-RU"/>
        </w:rPr>
      </w:pPr>
      <w:ins w:id="9" w:author="Unknown">
        <w:r>
          <w:rPr>
            <w:rFonts w:ascii="Georgia" w:eastAsia="Times New Roman" w:hAnsi="Georgia"/>
            <w:sz w:val="24"/>
            <w:szCs w:val="24"/>
            <w:lang w:eastAsia="ru-RU"/>
          </w:rPr>
          <w:t xml:space="preserve">Не использованные </w:t>
        </w:r>
        <w:proofErr w:type="spellStart"/>
        <w:r>
          <w:rPr>
            <w:rFonts w:ascii="Georgia" w:eastAsia="Times New Roman" w:hAnsi="Georgia"/>
            <w:sz w:val="24"/>
            <w:szCs w:val="24"/>
            <w:lang w:eastAsia="ru-RU"/>
          </w:rPr>
          <w:t>консументами</w:t>
        </w:r>
        <w:proofErr w:type="spellEnd"/>
        <w:r>
          <w:rPr>
            <w:rFonts w:ascii="Georgia" w:eastAsia="Times New Roman" w:hAnsi="Georgia"/>
            <w:sz w:val="24"/>
            <w:szCs w:val="24"/>
            <w:lang w:eastAsia="ru-RU"/>
          </w:rPr>
          <w:t xml:space="preserve"> остатки потребляемых ими организмов пополняют собой мертвое органическое вещество. Оно состоит из фекалий, содержащих часть неусвоенной пищи, а также трупов животных, остатков растительности (листьев, веток, водорослей) и называется </w:t>
        </w:r>
        <w:r>
          <w:rPr>
            <w:rFonts w:ascii="Georgia" w:eastAsia="Times New Roman" w:hAnsi="Georgia"/>
            <w:i/>
            <w:iCs/>
            <w:sz w:val="24"/>
            <w:szCs w:val="24"/>
            <w:lang w:eastAsia="ru-RU"/>
          </w:rPr>
          <w:t>детритом.</w:t>
        </w:r>
      </w:ins>
    </w:p>
    <w:p w:rsidR="005D185D" w:rsidRDefault="005D185D" w:rsidP="005D185D">
      <w:pPr>
        <w:spacing w:before="100" w:beforeAutospacing="1" w:after="100" w:afterAutospacing="1" w:line="240" w:lineRule="auto"/>
        <w:jc w:val="both"/>
        <w:rPr>
          <w:ins w:id="10" w:author="Unknown"/>
          <w:rFonts w:ascii="Georgia" w:eastAsia="Times New Roman" w:hAnsi="Georgia"/>
          <w:sz w:val="24"/>
          <w:szCs w:val="24"/>
          <w:lang w:eastAsia="ru-RU"/>
        </w:rPr>
      </w:pPr>
      <w:ins w:id="11" w:author="Unknown">
        <w:r>
          <w:rPr>
            <w:rFonts w:ascii="Georgia" w:eastAsia="Times New Roman" w:hAnsi="Georgia"/>
            <w:sz w:val="24"/>
            <w:szCs w:val="24"/>
            <w:lang w:eastAsia="ru-RU"/>
          </w:rPr>
          <w:t xml:space="preserve">Поток энергии, берущий начало от мертвого органического вещества и проходящий через систему </w:t>
        </w:r>
        <w:proofErr w:type="spellStart"/>
        <w:r>
          <w:rPr>
            <w:rFonts w:ascii="Georgia" w:eastAsia="Times New Roman" w:hAnsi="Georgia"/>
            <w:sz w:val="24"/>
            <w:szCs w:val="24"/>
            <w:lang w:eastAsia="ru-RU"/>
          </w:rPr>
          <w:t>разлагателеи</w:t>
        </w:r>
        <w:proofErr w:type="spellEnd"/>
        <w:r>
          <w:rPr>
            <w:rFonts w:ascii="Georgia" w:eastAsia="Times New Roman" w:hAnsi="Georgia"/>
            <w:sz w:val="24"/>
            <w:szCs w:val="24"/>
            <w:lang w:eastAsia="ru-RU"/>
          </w:rPr>
          <w:t xml:space="preserve">, называется </w:t>
        </w:r>
        <w:proofErr w:type="spellStart"/>
        <w:r>
          <w:rPr>
            <w:rFonts w:ascii="Georgia" w:eastAsia="Times New Roman" w:hAnsi="Georgia"/>
            <w:sz w:val="24"/>
            <w:szCs w:val="24"/>
            <w:lang w:eastAsia="ru-RU"/>
          </w:rPr>
          <w:t>детритнои</w:t>
        </w:r>
        <w:proofErr w:type="spellEnd"/>
        <w:r>
          <w:rPr>
            <w:rFonts w:ascii="Georgia" w:eastAsia="Times New Roman" w:hAnsi="Georgia"/>
            <w:sz w:val="24"/>
            <w:szCs w:val="24"/>
            <w:lang w:eastAsia="ru-RU"/>
          </w:rPr>
          <w:t xml:space="preserve"> пищевой цепью.</w:t>
        </w:r>
      </w:ins>
    </w:p>
    <w:p w:rsidR="005D185D" w:rsidRDefault="005D185D" w:rsidP="005D185D">
      <w:pPr>
        <w:spacing w:before="100" w:beforeAutospacing="1" w:after="100" w:afterAutospacing="1" w:line="240" w:lineRule="auto"/>
        <w:jc w:val="both"/>
        <w:rPr>
          <w:ins w:id="12" w:author="Unknown"/>
          <w:rFonts w:ascii="Georgia" w:eastAsia="Times New Roman" w:hAnsi="Georgia"/>
          <w:sz w:val="24"/>
          <w:szCs w:val="24"/>
          <w:lang w:eastAsia="ru-RU"/>
        </w:rPr>
      </w:pPr>
      <w:ins w:id="13" w:author="Unknown">
        <w:r>
          <w:rPr>
            <w:rFonts w:ascii="Georgia" w:eastAsia="Times New Roman" w:hAnsi="Georgia"/>
            <w:sz w:val="24"/>
            <w:szCs w:val="24"/>
            <w:lang w:eastAsia="ru-RU"/>
          </w:rPr>
          <w:t xml:space="preserve">Наряду со сходством имеется глубокое различие в функционировании пастбищной и </w:t>
        </w:r>
        <w:proofErr w:type="spellStart"/>
        <w:r>
          <w:rPr>
            <w:rFonts w:ascii="Georgia" w:eastAsia="Times New Roman" w:hAnsi="Georgia"/>
            <w:sz w:val="24"/>
            <w:szCs w:val="24"/>
            <w:lang w:eastAsia="ru-RU"/>
          </w:rPr>
          <w:t>детритнои</w:t>
        </w:r>
        <w:proofErr w:type="spellEnd"/>
        <w:r>
          <w:rPr>
            <w:rFonts w:ascii="Georgia" w:eastAsia="Times New Roman" w:hAnsi="Georgia"/>
            <w:sz w:val="24"/>
            <w:szCs w:val="24"/>
            <w:lang w:eastAsia="ru-RU"/>
          </w:rPr>
          <w:t xml:space="preserve"> пищевых цепей. Оно состоит в том, что в </w:t>
        </w:r>
        <w:r>
          <w:rPr>
            <w:rFonts w:ascii="Georgia" w:eastAsia="Times New Roman" w:hAnsi="Georgia"/>
            <w:i/>
            <w:iCs/>
            <w:sz w:val="24"/>
            <w:szCs w:val="24"/>
            <w:lang w:eastAsia="ru-RU"/>
          </w:rPr>
          <w:t>кон-</w:t>
        </w:r>
        <w:proofErr w:type="spellStart"/>
        <w:r>
          <w:rPr>
            <w:rFonts w:ascii="Georgia" w:eastAsia="Times New Roman" w:hAnsi="Georgia"/>
            <w:i/>
            <w:iCs/>
            <w:sz w:val="24"/>
            <w:szCs w:val="24"/>
            <w:lang w:eastAsia="ru-RU"/>
          </w:rPr>
          <w:t>сументной</w:t>
        </w:r>
        <w:proofErr w:type="spellEnd"/>
        <w:r>
          <w:rPr>
            <w:rFonts w:ascii="Georgia" w:eastAsia="Times New Roman" w:hAnsi="Georgia"/>
            <w:i/>
            <w:iCs/>
            <w:sz w:val="24"/>
            <w:szCs w:val="24"/>
            <w:lang w:eastAsia="ru-RU"/>
          </w:rPr>
          <w:t xml:space="preserve"> системе фекалии и мертвые организмы теряются, а в </w:t>
        </w:r>
        <w:proofErr w:type="spellStart"/>
        <w:r>
          <w:rPr>
            <w:rFonts w:ascii="Georgia" w:eastAsia="Times New Roman" w:hAnsi="Georgia"/>
            <w:i/>
            <w:iCs/>
            <w:sz w:val="24"/>
            <w:szCs w:val="24"/>
            <w:lang w:eastAsia="ru-RU"/>
          </w:rPr>
          <w:t>редуцентной</w:t>
        </w:r>
        <w:proofErr w:type="spellEnd"/>
        <w:r>
          <w:rPr>
            <w:rFonts w:ascii="Georgia" w:eastAsia="Times New Roman" w:hAnsi="Georgia"/>
            <w:i/>
            <w:iCs/>
            <w:sz w:val="24"/>
            <w:szCs w:val="24"/>
            <w:lang w:eastAsia="ru-RU"/>
          </w:rPr>
          <w:t> </w:t>
        </w:r>
        <w:r>
          <w:rPr>
            <w:rFonts w:ascii="Georgia" w:eastAsia="Times New Roman" w:hAnsi="Georgia"/>
            <w:sz w:val="24"/>
            <w:szCs w:val="24"/>
            <w:lang w:eastAsia="ru-RU"/>
          </w:rPr>
          <w:t>– </w:t>
        </w:r>
        <w:r>
          <w:rPr>
            <w:rFonts w:ascii="Georgia" w:eastAsia="Times New Roman" w:hAnsi="Georgia"/>
            <w:i/>
            <w:iCs/>
            <w:sz w:val="24"/>
            <w:szCs w:val="24"/>
            <w:lang w:eastAsia="ru-RU"/>
          </w:rPr>
          <w:t>нет.</w:t>
        </w:r>
      </w:ins>
    </w:p>
    <w:p w:rsidR="005D185D" w:rsidRDefault="005D185D" w:rsidP="005D185D">
      <w:pPr>
        <w:spacing w:before="100" w:beforeAutospacing="1" w:after="100" w:afterAutospacing="1" w:line="240" w:lineRule="auto"/>
        <w:jc w:val="both"/>
        <w:rPr>
          <w:rFonts w:ascii="Georgia" w:eastAsia="Times New Roman" w:hAnsi="Georgia"/>
          <w:sz w:val="24"/>
          <w:szCs w:val="24"/>
          <w:lang w:eastAsia="ru-RU"/>
        </w:rPr>
      </w:pPr>
      <w:ins w:id="14" w:author="Unknown">
        <w:r>
          <w:rPr>
            <w:rFonts w:ascii="Georgia" w:eastAsia="Times New Roman" w:hAnsi="Georgia"/>
            <w:i/>
            <w:iCs/>
            <w:sz w:val="24"/>
            <w:szCs w:val="24"/>
            <w:lang w:eastAsia="ru-RU"/>
          </w:rPr>
          <w:t xml:space="preserve">Рано или поздно энергия, заключенная в мертвом органическом веществе, будет полностью использована </w:t>
        </w:r>
        <w:proofErr w:type="spellStart"/>
        <w:r>
          <w:rPr>
            <w:rFonts w:ascii="Georgia" w:eastAsia="Times New Roman" w:hAnsi="Georgia"/>
            <w:i/>
            <w:iCs/>
            <w:sz w:val="24"/>
            <w:szCs w:val="24"/>
            <w:lang w:eastAsia="ru-RU"/>
          </w:rPr>
          <w:t>разлагателями</w:t>
        </w:r>
        <w:proofErr w:type="spellEnd"/>
        <w:r>
          <w:rPr>
            <w:rFonts w:ascii="Georgia" w:eastAsia="Times New Roman" w:hAnsi="Georgia"/>
            <w:i/>
            <w:iCs/>
            <w:sz w:val="24"/>
            <w:szCs w:val="24"/>
            <w:lang w:eastAsia="ru-RU"/>
          </w:rPr>
          <w:t xml:space="preserve"> и рассеяна в виде тепла при дыхании, даже если для этого ей потребуется несколько раз пройти через систему </w:t>
        </w:r>
        <w:proofErr w:type="spellStart"/>
        <w:r>
          <w:rPr>
            <w:rFonts w:ascii="Georgia" w:eastAsia="Times New Roman" w:hAnsi="Georgia"/>
            <w:i/>
            <w:iCs/>
            <w:sz w:val="24"/>
            <w:szCs w:val="24"/>
            <w:lang w:eastAsia="ru-RU"/>
          </w:rPr>
          <w:lastRenderedPageBreak/>
          <w:t>редуцентов</w:t>
        </w:r>
        <w:proofErr w:type="spellEnd"/>
        <w:r>
          <w:rPr>
            <w:rFonts w:ascii="Georgia" w:eastAsia="Times New Roman" w:hAnsi="Georgia"/>
            <w:i/>
            <w:iCs/>
            <w:sz w:val="24"/>
            <w:szCs w:val="24"/>
            <w:lang w:eastAsia="ru-RU"/>
          </w:rPr>
          <w:t>. </w:t>
        </w:r>
        <w:r>
          <w:rPr>
            <w:rFonts w:ascii="Georgia" w:eastAsia="Times New Roman" w:hAnsi="Georgia"/>
            <w:sz w:val="24"/>
            <w:szCs w:val="24"/>
            <w:lang w:eastAsia="ru-RU"/>
          </w:rPr>
          <w:t>Исключением являются лишь те случаи, когда местные абиотические условия очень неблагоприятны для процесса разложения (высокая влажность, мерзлота). В этих случаях накапливаются залежи не полностью переработанного высокоэнергоемкого вещества, превращающегося со временем и при подходящих условиях в горючие органические ископаемые – нефть, уголь, торф.</w:t>
        </w:r>
      </w:ins>
    </w:p>
    <w:p w:rsidR="005D185D" w:rsidRDefault="005D185D" w:rsidP="005D185D">
      <w:pPr>
        <w:spacing w:before="100" w:beforeAutospacing="1" w:after="100" w:afterAutospacing="1" w:line="240" w:lineRule="auto"/>
        <w:jc w:val="both"/>
        <w:rPr>
          <w:ins w:id="15" w:author="Unknown"/>
          <w:rFonts w:ascii="Georgia" w:eastAsia="Times New Roman" w:hAnsi="Georgia"/>
          <w:sz w:val="24"/>
          <w:szCs w:val="24"/>
          <w:lang w:eastAsia="ru-RU"/>
        </w:rPr>
      </w:pPr>
      <w:ins w:id="16" w:author="Unknown">
        <w:r>
          <w:rPr>
            <w:rFonts w:ascii="Georgia" w:eastAsia="Times New Roman" w:hAnsi="Georgia"/>
            <w:sz w:val="24"/>
            <w:szCs w:val="24"/>
            <w:lang w:eastAsia="ru-RU"/>
          </w:rPr>
          <w:t>Круговорот веществ в экосистеме</w:t>
        </w:r>
      </w:ins>
    </w:p>
    <w:p w:rsidR="005D185D" w:rsidRDefault="005D185D" w:rsidP="005D185D">
      <w:pPr>
        <w:spacing w:before="100" w:beforeAutospacing="1" w:after="100" w:afterAutospacing="1" w:line="240" w:lineRule="auto"/>
        <w:jc w:val="both"/>
        <w:rPr>
          <w:ins w:id="17" w:author="Unknown"/>
          <w:rFonts w:ascii="Georgia" w:eastAsia="Times New Roman" w:hAnsi="Georgia"/>
          <w:sz w:val="24"/>
          <w:szCs w:val="24"/>
          <w:lang w:eastAsia="ru-RU"/>
        </w:rPr>
      </w:pPr>
      <w:ins w:id="18" w:author="Unknown">
        <w:r>
          <w:rPr>
            <w:rFonts w:ascii="Georgia" w:eastAsia="Times New Roman" w:hAnsi="Georgia"/>
            <w:sz w:val="24"/>
            <w:szCs w:val="24"/>
            <w:lang w:eastAsia="ru-RU"/>
          </w:rPr>
          <w:t>Целостность природных экосистем особенно отчетливо проявляется при рассмотрении циркулирующих в них потоков вещества. Вещество может передаваться по замкнутым циклам (кругооборотам), многократно циркулируя между организмами и окружающей средой.</w:t>
        </w:r>
      </w:ins>
    </w:p>
    <w:p w:rsidR="005D185D" w:rsidRDefault="005D185D" w:rsidP="005D185D">
      <w:pPr>
        <w:spacing w:before="100" w:beforeAutospacing="1" w:after="100" w:afterAutospacing="1" w:line="240" w:lineRule="auto"/>
        <w:jc w:val="both"/>
        <w:rPr>
          <w:ins w:id="19" w:author="Unknown"/>
          <w:rFonts w:ascii="Georgia" w:eastAsia="Times New Roman" w:hAnsi="Georgia"/>
          <w:sz w:val="24"/>
          <w:szCs w:val="24"/>
          <w:lang w:eastAsia="ru-RU"/>
        </w:rPr>
      </w:pPr>
      <w:ins w:id="20" w:author="Unknown">
        <w:r>
          <w:rPr>
            <w:rFonts w:ascii="Georgia" w:eastAsia="Times New Roman" w:hAnsi="Georgia"/>
            <w:i/>
            <w:iCs/>
            <w:sz w:val="24"/>
            <w:szCs w:val="24"/>
            <w:lang w:eastAsia="ru-RU"/>
          </w:rPr>
          <w:t>Круговые передвижения (по земле, воздуху, воде) химических элементов (то есть веществ) называются биогеохимическими циклами или круговоротами.</w:t>
        </w:r>
      </w:ins>
    </w:p>
    <w:p w:rsidR="005D185D" w:rsidRDefault="005D185D" w:rsidP="005D185D">
      <w:pPr>
        <w:spacing w:before="100" w:beforeAutospacing="1" w:after="100" w:afterAutospacing="1" w:line="240" w:lineRule="auto"/>
        <w:jc w:val="both"/>
        <w:rPr>
          <w:ins w:id="21" w:author="Unknown"/>
          <w:rFonts w:ascii="Georgia" w:eastAsia="Times New Roman" w:hAnsi="Georgia"/>
          <w:sz w:val="24"/>
          <w:szCs w:val="24"/>
          <w:lang w:eastAsia="ru-RU"/>
        </w:rPr>
      </w:pPr>
      <w:ins w:id="22" w:author="Unknown">
        <w:r>
          <w:rPr>
            <w:rFonts w:ascii="Georgia" w:eastAsia="Times New Roman" w:hAnsi="Georgia"/>
            <w:sz w:val="24"/>
            <w:szCs w:val="24"/>
            <w:lang w:eastAsia="ru-RU"/>
          </w:rPr>
          <w:t>Необходимые для жизни элементы и растворенные соли условно называют </w:t>
        </w:r>
        <w:r>
          <w:rPr>
            <w:rFonts w:ascii="Georgia" w:eastAsia="Times New Roman" w:hAnsi="Georgia"/>
            <w:i/>
            <w:iCs/>
            <w:sz w:val="24"/>
            <w:szCs w:val="24"/>
            <w:lang w:eastAsia="ru-RU"/>
          </w:rPr>
          <w:t xml:space="preserve">биогенными </w:t>
        </w:r>
        <w:proofErr w:type="gramStart"/>
        <w:r>
          <w:rPr>
            <w:rFonts w:ascii="Georgia" w:eastAsia="Times New Roman" w:hAnsi="Georgia"/>
            <w:i/>
            <w:iCs/>
            <w:sz w:val="24"/>
            <w:szCs w:val="24"/>
            <w:lang w:eastAsia="ru-RU"/>
          </w:rPr>
          <w:t>элементами</w:t>
        </w:r>
        <w:r>
          <w:rPr>
            <w:rFonts w:ascii="Georgia" w:eastAsia="Times New Roman" w:hAnsi="Georgia"/>
            <w:sz w:val="24"/>
            <w:szCs w:val="24"/>
            <w:lang w:eastAsia="ru-RU"/>
          </w:rPr>
          <w:t>(</w:t>
        </w:r>
        <w:proofErr w:type="gramEnd"/>
        <w:r>
          <w:rPr>
            <w:rFonts w:ascii="Georgia" w:eastAsia="Times New Roman" w:hAnsi="Georgia"/>
            <w:sz w:val="24"/>
            <w:szCs w:val="24"/>
            <w:lang w:eastAsia="ru-RU"/>
          </w:rPr>
          <w:t>дающими жизнь) или </w:t>
        </w:r>
        <w:r>
          <w:rPr>
            <w:rFonts w:ascii="Georgia" w:eastAsia="Times New Roman" w:hAnsi="Georgia"/>
            <w:i/>
            <w:iCs/>
            <w:sz w:val="24"/>
            <w:szCs w:val="24"/>
            <w:lang w:eastAsia="ru-RU"/>
          </w:rPr>
          <w:t>питательными веществами. </w:t>
        </w:r>
        <w:r>
          <w:rPr>
            <w:rFonts w:ascii="Georgia" w:eastAsia="Times New Roman" w:hAnsi="Georgia"/>
            <w:sz w:val="24"/>
            <w:szCs w:val="24"/>
            <w:lang w:eastAsia="ru-RU"/>
          </w:rPr>
          <w:t xml:space="preserve">Среди биогенных элементов различают две группы: </w:t>
        </w:r>
        <w:proofErr w:type="spellStart"/>
        <w:r>
          <w:rPr>
            <w:rFonts w:ascii="Georgia" w:eastAsia="Times New Roman" w:hAnsi="Georgia"/>
            <w:sz w:val="24"/>
            <w:szCs w:val="24"/>
            <w:lang w:eastAsia="ru-RU"/>
          </w:rPr>
          <w:t>макротрофные</w:t>
        </w:r>
        <w:proofErr w:type="spellEnd"/>
        <w:r>
          <w:rPr>
            <w:rFonts w:ascii="Georgia" w:eastAsia="Times New Roman" w:hAnsi="Georgia"/>
            <w:sz w:val="24"/>
            <w:szCs w:val="24"/>
            <w:lang w:eastAsia="ru-RU"/>
          </w:rPr>
          <w:t xml:space="preserve"> вещества и </w:t>
        </w:r>
        <w:proofErr w:type="spellStart"/>
        <w:r>
          <w:rPr>
            <w:rFonts w:ascii="Georgia" w:eastAsia="Times New Roman" w:hAnsi="Georgia"/>
            <w:sz w:val="24"/>
            <w:szCs w:val="24"/>
            <w:lang w:eastAsia="ru-RU"/>
          </w:rPr>
          <w:t>микротрофные</w:t>
        </w:r>
        <w:proofErr w:type="spellEnd"/>
        <w:r>
          <w:rPr>
            <w:rFonts w:ascii="Georgia" w:eastAsia="Times New Roman" w:hAnsi="Georgia"/>
            <w:sz w:val="24"/>
            <w:szCs w:val="24"/>
            <w:lang w:eastAsia="ru-RU"/>
          </w:rPr>
          <w:t xml:space="preserve"> вещества.</w:t>
        </w:r>
      </w:ins>
    </w:p>
    <w:p w:rsidR="005D185D" w:rsidRDefault="005D185D" w:rsidP="005D185D">
      <w:pPr>
        <w:spacing w:before="100" w:beforeAutospacing="1" w:after="100" w:afterAutospacing="1" w:line="240" w:lineRule="auto"/>
        <w:jc w:val="both"/>
        <w:rPr>
          <w:ins w:id="23" w:author="Unknown"/>
          <w:rFonts w:ascii="Georgia" w:eastAsia="Times New Roman" w:hAnsi="Georgia"/>
          <w:sz w:val="24"/>
          <w:szCs w:val="24"/>
          <w:lang w:eastAsia="ru-RU"/>
        </w:rPr>
      </w:pPr>
      <w:proofErr w:type="spellStart"/>
      <w:ins w:id="24" w:author="Unknown">
        <w:r>
          <w:rPr>
            <w:rFonts w:ascii="Georgia" w:eastAsia="Times New Roman" w:hAnsi="Georgia"/>
            <w:i/>
            <w:iCs/>
            <w:sz w:val="24"/>
            <w:szCs w:val="24"/>
            <w:lang w:eastAsia="ru-RU"/>
          </w:rPr>
          <w:t>Макротрофные</w:t>
        </w:r>
        <w:proofErr w:type="spellEnd"/>
        <w:r>
          <w:rPr>
            <w:rFonts w:ascii="Georgia" w:eastAsia="Times New Roman" w:hAnsi="Georgia"/>
            <w:i/>
            <w:iCs/>
            <w:sz w:val="24"/>
            <w:szCs w:val="24"/>
            <w:lang w:eastAsia="ru-RU"/>
          </w:rPr>
          <w:t xml:space="preserve"> вещества </w:t>
        </w:r>
        <w:r>
          <w:rPr>
            <w:rFonts w:ascii="Georgia" w:eastAsia="Times New Roman" w:hAnsi="Georgia"/>
            <w:sz w:val="24"/>
            <w:szCs w:val="24"/>
            <w:lang w:eastAsia="ru-RU"/>
          </w:rPr>
          <w:t>охватывают элементы, которые составляют химическую основу тканей живых организмов. Сюда относятся: углерод, водород, кислород, азот, фосфор, калий, кальций, магний, сера.</w:t>
        </w:r>
      </w:ins>
    </w:p>
    <w:p w:rsidR="005D185D" w:rsidRDefault="005D185D" w:rsidP="005D185D">
      <w:pPr>
        <w:spacing w:before="100" w:beforeAutospacing="1" w:after="100" w:afterAutospacing="1" w:line="240" w:lineRule="auto"/>
        <w:jc w:val="both"/>
        <w:rPr>
          <w:ins w:id="25" w:author="Unknown"/>
          <w:rFonts w:ascii="Georgia" w:eastAsia="Times New Roman" w:hAnsi="Georgia"/>
          <w:sz w:val="24"/>
          <w:szCs w:val="24"/>
          <w:lang w:eastAsia="ru-RU"/>
        </w:rPr>
      </w:pPr>
      <w:proofErr w:type="spellStart"/>
      <w:ins w:id="26" w:author="Unknown">
        <w:r>
          <w:rPr>
            <w:rFonts w:ascii="Georgia" w:eastAsia="Times New Roman" w:hAnsi="Georgia"/>
            <w:i/>
            <w:iCs/>
            <w:sz w:val="24"/>
            <w:szCs w:val="24"/>
            <w:lang w:eastAsia="ru-RU"/>
          </w:rPr>
          <w:t>Микротрофные</w:t>
        </w:r>
        <w:proofErr w:type="spellEnd"/>
        <w:r>
          <w:rPr>
            <w:rFonts w:ascii="Georgia" w:eastAsia="Times New Roman" w:hAnsi="Georgia"/>
            <w:i/>
            <w:iCs/>
            <w:sz w:val="24"/>
            <w:szCs w:val="24"/>
            <w:lang w:eastAsia="ru-RU"/>
          </w:rPr>
          <w:t xml:space="preserve"> вещества </w:t>
        </w:r>
        <w:r>
          <w:rPr>
            <w:rFonts w:ascii="Georgia" w:eastAsia="Times New Roman" w:hAnsi="Georgia"/>
            <w:sz w:val="24"/>
            <w:szCs w:val="24"/>
            <w:lang w:eastAsia="ru-RU"/>
          </w:rPr>
          <w:t>включают в себя элементы и их соединения, также очень важны для существования живых систем, но в исключительно малых количествах. Такие вещества часто называют </w:t>
        </w:r>
        <w:proofErr w:type="spellStart"/>
        <w:proofErr w:type="gramStart"/>
        <w:r>
          <w:rPr>
            <w:rFonts w:ascii="Georgia" w:eastAsia="Times New Roman" w:hAnsi="Georgia"/>
            <w:i/>
            <w:iCs/>
            <w:sz w:val="24"/>
            <w:szCs w:val="24"/>
            <w:lang w:eastAsia="ru-RU"/>
          </w:rPr>
          <w:t>микроэлементами.</w:t>
        </w:r>
        <w:r>
          <w:rPr>
            <w:rFonts w:ascii="Georgia" w:eastAsia="Times New Roman" w:hAnsi="Georgia"/>
            <w:sz w:val="24"/>
            <w:szCs w:val="24"/>
            <w:lang w:eastAsia="ru-RU"/>
          </w:rPr>
          <w:t>Это</w:t>
        </w:r>
        <w:proofErr w:type="spellEnd"/>
        <w:proofErr w:type="gramEnd"/>
        <w:r>
          <w:rPr>
            <w:rFonts w:ascii="Georgia" w:eastAsia="Times New Roman" w:hAnsi="Georgia"/>
            <w:sz w:val="24"/>
            <w:szCs w:val="24"/>
            <w:lang w:eastAsia="ru-RU"/>
          </w:rPr>
          <w:t xml:space="preserve"> железо, марганец, медь, цинк, бор, натрий, молибден, хлор, ванадий и кобальт. Хотя </w:t>
        </w:r>
        <w:proofErr w:type="spellStart"/>
        <w:r>
          <w:rPr>
            <w:rFonts w:ascii="Georgia" w:eastAsia="Times New Roman" w:hAnsi="Georgia"/>
            <w:sz w:val="24"/>
            <w:szCs w:val="24"/>
            <w:lang w:eastAsia="ru-RU"/>
          </w:rPr>
          <w:t>микротрофные</w:t>
        </w:r>
        <w:proofErr w:type="spellEnd"/>
        <w:r>
          <w:rPr>
            <w:rFonts w:ascii="Georgia" w:eastAsia="Times New Roman" w:hAnsi="Georgia"/>
            <w:sz w:val="24"/>
            <w:szCs w:val="24"/>
            <w:lang w:eastAsia="ru-RU"/>
          </w:rPr>
          <w:t xml:space="preserve"> элементы необходимы для организмов в очень малых количествах, их недостаток может сильно ограничивать продуктивность.</w:t>
        </w:r>
      </w:ins>
    </w:p>
    <w:p w:rsidR="005D185D" w:rsidRDefault="005D185D" w:rsidP="005D185D">
      <w:pPr>
        <w:spacing w:before="100" w:beforeAutospacing="1" w:after="100" w:afterAutospacing="1" w:line="240" w:lineRule="auto"/>
        <w:jc w:val="both"/>
        <w:rPr>
          <w:ins w:id="27" w:author="Unknown"/>
          <w:rFonts w:ascii="Georgia" w:eastAsia="Times New Roman" w:hAnsi="Georgia"/>
          <w:sz w:val="24"/>
          <w:szCs w:val="24"/>
          <w:lang w:eastAsia="ru-RU"/>
        </w:rPr>
      </w:pPr>
      <w:ins w:id="28" w:author="Unknown">
        <w:r>
          <w:rPr>
            <w:rFonts w:ascii="Georgia" w:eastAsia="Times New Roman" w:hAnsi="Georgia"/>
            <w:sz w:val="24"/>
            <w:szCs w:val="24"/>
            <w:lang w:eastAsia="ru-RU"/>
          </w:rPr>
          <w:t>Циркуляция биогенных элементов сопровождается обычно их химическими превращениями. Нитратный азот, например, может превращаться в белковый, затем переходить в мочевину, превращаться в аммиак и вновь синтезироваться в нитратную форму под влиянием микроорганизмов. В процессах денитрификации и фиксации азота принимают участие различные механизмы, как биологические, так и химические.</w:t>
        </w:r>
      </w:ins>
    </w:p>
    <w:p w:rsidR="005D185D" w:rsidRDefault="005D185D" w:rsidP="005D185D">
      <w:pPr>
        <w:spacing w:before="100" w:beforeAutospacing="1" w:after="100" w:afterAutospacing="1" w:line="240" w:lineRule="auto"/>
        <w:jc w:val="both"/>
        <w:rPr>
          <w:ins w:id="29" w:author="Unknown"/>
          <w:rFonts w:ascii="Georgia" w:eastAsia="Times New Roman" w:hAnsi="Georgia"/>
          <w:sz w:val="24"/>
          <w:szCs w:val="24"/>
          <w:lang w:eastAsia="ru-RU"/>
        </w:rPr>
      </w:pPr>
      <w:ins w:id="30" w:author="Unknown">
        <w:r>
          <w:rPr>
            <w:rFonts w:ascii="Georgia" w:eastAsia="Times New Roman" w:hAnsi="Georgia"/>
            <w:sz w:val="24"/>
            <w:szCs w:val="24"/>
            <w:lang w:eastAsia="ru-RU"/>
          </w:rPr>
          <w:t xml:space="preserve">Запасы биогенных элементов непостоянны. Процесс связывания некоторой их части в виде живой биомассы снижает количество, остающееся в абиотической среде. И если бы растения и другие организмы в конечном счете не разлагались, запас </w:t>
        </w:r>
        <w:proofErr w:type="spellStart"/>
        <w:r>
          <w:rPr>
            <w:rFonts w:ascii="Georgia" w:eastAsia="Times New Roman" w:hAnsi="Georgia"/>
            <w:sz w:val="24"/>
            <w:szCs w:val="24"/>
            <w:lang w:eastAsia="ru-RU"/>
          </w:rPr>
          <w:t>биогенов</w:t>
        </w:r>
        <w:proofErr w:type="spellEnd"/>
        <w:r>
          <w:rPr>
            <w:rFonts w:ascii="Georgia" w:eastAsia="Times New Roman" w:hAnsi="Georgia"/>
            <w:sz w:val="24"/>
            <w:szCs w:val="24"/>
            <w:lang w:eastAsia="ru-RU"/>
          </w:rPr>
          <w:t xml:space="preserve"> исчерпался бы и жизнь на Земле прекратилась. Отсюда можно сделать вывод, что </w:t>
        </w:r>
        <w:r>
          <w:rPr>
            <w:rFonts w:ascii="Georgia" w:eastAsia="Times New Roman" w:hAnsi="Georgia"/>
            <w:i/>
            <w:iCs/>
            <w:sz w:val="24"/>
            <w:szCs w:val="24"/>
            <w:lang w:eastAsia="ru-RU"/>
          </w:rPr>
          <w:t xml:space="preserve">активность гетеротрофов, в первую очередь организмов, функционирующих в </w:t>
        </w:r>
        <w:proofErr w:type="spellStart"/>
        <w:r>
          <w:rPr>
            <w:rFonts w:ascii="Georgia" w:eastAsia="Times New Roman" w:hAnsi="Georgia"/>
            <w:i/>
            <w:iCs/>
            <w:sz w:val="24"/>
            <w:szCs w:val="24"/>
            <w:lang w:eastAsia="ru-RU"/>
          </w:rPr>
          <w:t>детритных</w:t>
        </w:r>
        <w:proofErr w:type="spellEnd"/>
        <w:r>
          <w:rPr>
            <w:rFonts w:ascii="Georgia" w:eastAsia="Times New Roman" w:hAnsi="Georgia"/>
            <w:i/>
            <w:iCs/>
            <w:sz w:val="24"/>
            <w:szCs w:val="24"/>
            <w:lang w:eastAsia="ru-RU"/>
          </w:rPr>
          <w:t xml:space="preserve"> </w:t>
        </w:r>
        <w:proofErr w:type="gramStart"/>
        <w:r>
          <w:rPr>
            <w:rFonts w:ascii="Georgia" w:eastAsia="Times New Roman" w:hAnsi="Georgia"/>
            <w:i/>
            <w:iCs/>
            <w:sz w:val="24"/>
            <w:szCs w:val="24"/>
            <w:lang w:eastAsia="ru-RU"/>
          </w:rPr>
          <w:t>цепях,</w:t>
        </w:r>
        <w:r>
          <w:rPr>
            <w:rFonts w:ascii="Georgia" w:eastAsia="Times New Roman" w:hAnsi="Georgia"/>
            <w:sz w:val="24"/>
            <w:szCs w:val="24"/>
            <w:lang w:eastAsia="ru-RU"/>
          </w:rPr>
          <w:t>–</w:t>
        </w:r>
        <w:proofErr w:type="gramEnd"/>
        <w:r>
          <w:rPr>
            <w:rFonts w:ascii="Georgia" w:eastAsia="Times New Roman" w:hAnsi="Georgia"/>
            <w:sz w:val="24"/>
            <w:szCs w:val="24"/>
            <w:lang w:eastAsia="ru-RU"/>
          </w:rPr>
          <w:t> </w:t>
        </w:r>
        <w:r>
          <w:rPr>
            <w:rFonts w:ascii="Georgia" w:eastAsia="Times New Roman" w:hAnsi="Georgia"/>
            <w:i/>
            <w:iCs/>
            <w:sz w:val="24"/>
            <w:szCs w:val="24"/>
            <w:lang w:eastAsia="ru-RU"/>
          </w:rPr>
          <w:t>решающий фактор сохранения круговорота биогенных элементов и образования продукции.</w:t>
        </w:r>
      </w:ins>
    </w:p>
    <w:p w:rsidR="005D185D" w:rsidRDefault="005D185D" w:rsidP="005D185D">
      <w:pPr>
        <w:spacing w:before="100" w:beforeAutospacing="1" w:after="100" w:afterAutospacing="1" w:line="240" w:lineRule="auto"/>
        <w:jc w:val="both"/>
        <w:rPr>
          <w:ins w:id="31" w:author="Unknown"/>
          <w:rFonts w:ascii="Georgia" w:eastAsia="Times New Roman" w:hAnsi="Georgia"/>
          <w:sz w:val="24"/>
          <w:szCs w:val="24"/>
          <w:lang w:eastAsia="ru-RU"/>
        </w:rPr>
      </w:pPr>
      <w:ins w:id="32" w:author="Unknown">
        <w:r>
          <w:rPr>
            <w:rFonts w:ascii="Georgia" w:eastAsia="Times New Roman" w:hAnsi="Georgia"/>
            <w:sz w:val="24"/>
            <w:szCs w:val="24"/>
            <w:lang w:eastAsia="ru-RU"/>
          </w:rPr>
          <w:t xml:space="preserve">Рассмотрим некоторые числовые данные, свидетельствующие о масштабах переноса веществ, обратившись к биогеохимическому круговороту углерода. Естественным источником углерода, используемого растениями для синтеза органического вещества, служит углекислый газ, входящий в состав атмосферы или находящийся в растворенном состоянии в воде. В процессе фотосинтеза углекислый газ (диоксид углерода) превращается в органическое вещество, </w:t>
        </w:r>
        <w:r>
          <w:rPr>
            <w:rFonts w:ascii="Georgia" w:eastAsia="Times New Roman" w:hAnsi="Georgia"/>
            <w:sz w:val="24"/>
            <w:szCs w:val="24"/>
            <w:lang w:eastAsia="ru-RU"/>
          </w:rPr>
          <w:lastRenderedPageBreak/>
          <w:t>служащее пищей животным. Дыхание, брожение и сгорание топлива возвращают углекислый газ в атмосферу.</w:t>
        </w:r>
      </w:ins>
    </w:p>
    <w:p w:rsidR="005D185D" w:rsidRDefault="005D185D" w:rsidP="005D185D">
      <w:pPr>
        <w:spacing w:before="100" w:beforeAutospacing="1" w:after="100" w:afterAutospacing="1" w:line="240" w:lineRule="auto"/>
        <w:jc w:val="both"/>
        <w:rPr>
          <w:ins w:id="33" w:author="Unknown"/>
          <w:rFonts w:ascii="Georgia" w:eastAsia="Times New Roman" w:hAnsi="Georgia"/>
          <w:sz w:val="24"/>
          <w:szCs w:val="24"/>
          <w:lang w:eastAsia="ru-RU"/>
        </w:rPr>
      </w:pPr>
      <w:ins w:id="34" w:author="Unknown">
        <w:r>
          <w:rPr>
            <w:rFonts w:ascii="Georgia" w:eastAsia="Times New Roman" w:hAnsi="Georgia"/>
            <w:sz w:val="24"/>
            <w:szCs w:val="24"/>
            <w:lang w:eastAsia="ru-RU"/>
          </w:rPr>
          <w:t>Запасы углерода в атмосфере нашей планеты оцениваются в 700 млрд. т, в гидросфере – в 50 000 млрд. т. Согласно расчетам за год, в результате фотосинтеза прирост растительной массы на суше и в воде составляет соответственно 30 млрд. т и 150 млрд. т. Круговорот углерода продолжается около 300 лет.</w:t>
        </w:r>
      </w:ins>
    </w:p>
    <w:p w:rsidR="005D185D" w:rsidRDefault="005D185D" w:rsidP="005D185D">
      <w:pPr>
        <w:spacing w:before="100" w:beforeAutospacing="1" w:after="100" w:afterAutospacing="1" w:line="240" w:lineRule="auto"/>
        <w:jc w:val="both"/>
        <w:rPr>
          <w:ins w:id="35" w:author="Unknown"/>
          <w:rFonts w:ascii="Georgia" w:eastAsia="Times New Roman" w:hAnsi="Georgia"/>
          <w:sz w:val="24"/>
          <w:szCs w:val="24"/>
          <w:lang w:eastAsia="ru-RU"/>
        </w:rPr>
      </w:pPr>
      <w:ins w:id="36" w:author="Unknown">
        <w:r>
          <w:rPr>
            <w:rFonts w:ascii="Georgia" w:eastAsia="Times New Roman" w:hAnsi="Georgia"/>
            <w:sz w:val="24"/>
            <w:szCs w:val="24"/>
            <w:lang w:eastAsia="ru-RU"/>
          </w:rPr>
          <w:t xml:space="preserve">Другой пример – круговорот фосфора. Основные запасы фосфора содержат различные горные породы, которые постепенно (в результате разрушения и эрозии) отдают свои фосфаты наземным экосистемам. Фосфаты потребляются растениями и используются ими для синтеза органических веществ. При разложении трупов животных микроорганизмами фосфаты возвращаются в почву и затем снова используются растениями. </w:t>
        </w:r>
        <w:proofErr w:type="gramStart"/>
        <w:r>
          <w:rPr>
            <w:rFonts w:ascii="Georgia" w:eastAsia="Times New Roman" w:hAnsi="Georgia"/>
            <w:sz w:val="24"/>
            <w:szCs w:val="24"/>
            <w:lang w:eastAsia="ru-RU"/>
          </w:rPr>
          <w:t>Помимо этого</w:t>
        </w:r>
        <w:proofErr w:type="gramEnd"/>
        <w:r>
          <w:rPr>
            <w:rFonts w:ascii="Georgia" w:eastAsia="Times New Roman" w:hAnsi="Georgia"/>
            <w:sz w:val="24"/>
            <w:szCs w:val="24"/>
            <w:lang w:eastAsia="ru-RU"/>
          </w:rPr>
          <w:t xml:space="preserve"> часть фосфатов выносится водотоками в море. Это обеспечивает развитие фитопланктона и всех зависящих от него пищевых цепей. Часть фосфора, содержащаяся в морской воде, может вновь вернуться на сушу в виде гуано.</w:t>
        </w:r>
      </w:ins>
    </w:p>
    <w:p w:rsidR="005D185D" w:rsidRDefault="005D185D" w:rsidP="005D185D"/>
    <w:p w:rsidR="00147C3D" w:rsidRDefault="00147C3D"/>
    <w:sectPr w:rsidR="00147C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A100C9"/>
    <w:multiLevelType w:val="hybridMultilevel"/>
    <w:tmpl w:val="33162E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B7D"/>
    <w:rsid w:val="00147C3D"/>
    <w:rsid w:val="00575B7D"/>
    <w:rsid w:val="005D18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100E1"/>
  <w15:chartTrackingRefBased/>
  <w15:docId w15:val="{EA99BEDB-F92A-4175-84FB-0D3936841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85D"/>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03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1485</Words>
  <Characters>8467</Characters>
  <Application>Microsoft Office Word</Application>
  <DocSecurity>0</DocSecurity>
  <Lines>70</Lines>
  <Paragraphs>19</Paragraphs>
  <ScaleCrop>false</ScaleCrop>
  <Company>diakov.net</Company>
  <LinksUpToDate>false</LinksUpToDate>
  <CharactersWithSpaces>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2020-10-28T05:27:00Z</dcterms:created>
  <dcterms:modified xsi:type="dcterms:W3CDTF">2020-10-28T05:27:00Z</dcterms:modified>
</cp:coreProperties>
</file>