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8C456" w14:textId="77777777" w:rsidR="00757380" w:rsidRPr="005770A9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МИНИСТЕРСТВО ОБРАЗОВАНИЯ И МОЛОДЕЖНОЙ ПОЛИТИКИ</w:t>
      </w:r>
    </w:p>
    <w:p w14:paraId="33C0EE9C" w14:textId="77777777" w:rsidR="00757380" w:rsidRPr="005770A9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</w:p>
    <w:p w14:paraId="0B8EA892" w14:textId="77777777" w:rsidR="00757380" w:rsidRPr="005770A9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филиал Г</w:t>
      </w:r>
      <w:r w:rsidR="004D6D7F">
        <w:rPr>
          <w:rFonts w:ascii="Times New Roman" w:hAnsi="Times New Roman" w:cs="Times New Roman"/>
          <w:bCs/>
          <w:sz w:val="28"/>
          <w:szCs w:val="28"/>
        </w:rPr>
        <w:t>А</w:t>
      </w:r>
      <w:r w:rsidRPr="005770A9">
        <w:rPr>
          <w:rFonts w:ascii="Times New Roman" w:hAnsi="Times New Roman" w:cs="Times New Roman"/>
          <w:bCs/>
          <w:sz w:val="28"/>
          <w:szCs w:val="28"/>
        </w:rPr>
        <w:t>ПОУ СО «</w:t>
      </w:r>
      <w:proofErr w:type="spellStart"/>
      <w:r w:rsidRPr="005770A9">
        <w:rPr>
          <w:rFonts w:ascii="Times New Roman" w:hAnsi="Times New Roman" w:cs="Times New Roman"/>
          <w:bCs/>
          <w:sz w:val="28"/>
          <w:szCs w:val="28"/>
        </w:rPr>
        <w:t>Красноуфимский</w:t>
      </w:r>
      <w:proofErr w:type="spellEnd"/>
      <w:r w:rsidRPr="005770A9">
        <w:rPr>
          <w:rFonts w:ascii="Times New Roman" w:hAnsi="Times New Roman" w:cs="Times New Roman"/>
          <w:bCs/>
          <w:sz w:val="28"/>
          <w:szCs w:val="28"/>
        </w:rPr>
        <w:t xml:space="preserve"> аграрный колледж»</w:t>
      </w:r>
    </w:p>
    <w:tbl>
      <w:tblPr>
        <w:tblW w:w="9643" w:type="dxa"/>
        <w:tblInd w:w="-72" w:type="dxa"/>
        <w:tblLook w:val="01E0" w:firstRow="1" w:lastRow="1" w:firstColumn="1" w:lastColumn="1" w:noHBand="0" w:noVBand="0"/>
      </w:tblPr>
      <w:tblGrid>
        <w:gridCol w:w="3600"/>
        <w:gridCol w:w="3035"/>
        <w:gridCol w:w="3008"/>
      </w:tblGrid>
      <w:tr w:rsidR="00757380" w:rsidRPr="005770A9" w14:paraId="5420D167" w14:textId="77777777" w:rsidTr="005252A8">
        <w:tc>
          <w:tcPr>
            <w:tcW w:w="3600" w:type="dxa"/>
          </w:tcPr>
          <w:p w14:paraId="7AE5B0F8" w14:textId="77777777" w:rsidR="00757380" w:rsidRPr="005770A9" w:rsidRDefault="00757380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5" w:type="dxa"/>
          </w:tcPr>
          <w:p w14:paraId="58C30251" w14:textId="77777777" w:rsidR="00757380" w:rsidRPr="005770A9" w:rsidRDefault="00757380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8" w:type="dxa"/>
          </w:tcPr>
          <w:p w14:paraId="4C3CD0BD" w14:textId="77777777" w:rsidR="00757380" w:rsidRPr="005770A9" w:rsidRDefault="00757380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A0E4818" w14:textId="77777777" w:rsidR="00757380" w:rsidRDefault="00757380" w:rsidP="00757380">
      <w:pPr>
        <w:rPr>
          <w:rFonts w:ascii="Calibri" w:eastAsia="Calibri" w:hAnsi="Calibri" w:cs="Times New Roman"/>
          <w:noProof/>
          <w:lang w:eastAsia="ru-RU"/>
        </w:rPr>
      </w:pPr>
    </w:p>
    <w:p w14:paraId="60F074DE" w14:textId="77777777" w:rsidR="00D116CA" w:rsidRDefault="00D116CA" w:rsidP="00757380">
      <w:pPr>
        <w:rPr>
          <w:rFonts w:ascii="Calibri" w:eastAsia="Calibri" w:hAnsi="Calibri" w:cs="Times New Roman"/>
          <w:noProof/>
          <w:lang w:eastAsia="ru-RU"/>
        </w:rPr>
      </w:pPr>
    </w:p>
    <w:p w14:paraId="521668CE" w14:textId="77777777" w:rsidR="00B63DAA" w:rsidRPr="00B63DAA" w:rsidRDefault="00B63DAA" w:rsidP="00B63DAA">
      <w:pPr>
        <w:rPr>
          <w:rFonts w:ascii="Calibri" w:eastAsia="Calibri" w:hAnsi="Calibri" w:cs="Times New Roman"/>
          <w:noProof/>
          <w:lang w:eastAsia="ru-RU"/>
        </w:rPr>
      </w:pPr>
      <w:bookmarkStart w:id="0" w:name="_GoBack"/>
      <w:r w:rsidRPr="00B63DA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0BF92E3" wp14:editId="279EB268">
            <wp:extent cx="5829300" cy="1324841"/>
            <wp:effectExtent l="0" t="0" r="0" b="8890"/>
            <wp:docPr id="1" name="Рисунок 1" descr="E:\Скан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7" t="14921" b="13238"/>
                    <a:stretch/>
                  </pic:blipFill>
                  <pic:spPr bwMode="auto">
                    <a:xfrm>
                      <a:off x="0" y="0"/>
                      <a:ext cx="5845033" cy="132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03C052AD" w14:textId="77777777" w:rsidR="00D116CA" w:rsidRDefault="00D116CA" w:rsidP="00757380">
      <w:pPr>
        <w:rPr>
          <w:rFonts w:ascii="Calibri" w:eastAsia="Calibri" w:hAnsi="Calibri" w:cs="Times New Roman"/>
          <w:noProof/>
          <w:lang w:eastAsia="ru-RU"/>
        </w:rPr>
      </w:pPr>
    </w:p>
    <w:p w14:paraId="04306B27" w14:textId="77777777" w:rsidR="00D116CA" w:rsidRDefault="00D116CA" w:rsidP="00757380">
      <w:pPr>
        <w:rPr>
          <w:rFonts w:ascii="Calibri" w:eastAsia="Calibri" w:hAnsi="Calibri" w:cs="Times New Roman"/>
          <w:noProof/>
          <w:lang w:eastAsia="ru-RU"/>
        </w:rPr>
      </w:pPr>
    </w:p>
    <w:p w14:paraId="508B6267" w14:textId="77777777" w:rsidR="00D116CA" w:rsidRDefault="00D116CA" w:rsidP="00757380">
      <w:pPr>
        <w:rPr>
          <w:rFonts w:ascii="Calibri" w:eastAsia="Calibri" w:hAnsi="Calibri" w:cs="Times New Roman"/>
          <w:noProof/>
          <w:lang w:eastAsia="ru-RU"/>
        </w:rPr>
      </w:pPr>
    </w:p>
    <w:p w14:paraId="0E4ADBD8" w14:textId="77777777" w:rsidR="00D116CA" w:rsidRPr="005770A9" w:rsidRDefault="00D116CA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68E09973" w14:textId="77777777" w:rsidR="00757380" w:rsidRPr="005770A9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0B6BC286" w14:textId="77777777" w:rsidR="00757380" w:rsidRPr="00C972EE" w:rsidRDefault="00757380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2EE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 w:rsidR="00C972EE" w:rsidRPr="00C972EE">
        <w:rPr>
          <w:rFonts w:ascii="Times New Roman" w:hAnsi="Times New Roman" w:cs="Times New Roman"/>
          <w:b/>
          <w:bCs/>
          <w:spacing w:val="-1"/>
          <w:sz w:val="28"/>
          <w:szCs w:val="28"/>
        </w:rPr>
        <w:t>УЧЕБНО</w:t>
      </w:r>
      <w:r w:rsidR="00CA5946">
        <w:rPr>
          <w:rFonts w:ascii="Times New Roman" w:hAnsi="Times New Roman" w:cs="Times New Roman"/>
          <w:b/>
          <w:bCs/>
          <w:spacing w:val="-1"/>
          <w:sz w:val="28"/>
          <w:szCs w:val="28"/>
        </w:rPr>
        <w:t>Й</w:t>
      </w:r>
      <w:r w:rsidR="00C972EE" w:rsidRPr="00C972E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CA5946">
        <w:rPr>
          <w:rFonts w:ascii="Times New Roman" w:hAnsi="Times New Roman" w:cs="Times New Roman"/>
          <w:b/>
          <w:bCs/>
          <w:spacing w:val="-1"/>
          <w:sz w:val="28"/>
          <w:szCs w:val="28"/>
        </w:rPr>
        <w:t>ДИСЦИПЛИНЫ</w:t>
      </w:r>
    </w:p>
    <w:p w14:paraId="401237D1" w14:textId="29973F1A" w:rsidR="00B702E7" w:rsidRDefault="00DD2B5A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ОУД. </w:t>
      </w:r>
      <w:r w:rsidR="00A55AC6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B702E7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Информационно-коммуникационные технологии </w:t>
      </w:r>
    </w:p>
    <w:p w14:paraId="15F41C0E" w14:textId="77777777" w:rsidR="00757380" w:rsidRPr="005770A9" w:rsidRDefault="00B702E7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исследовательской и проектной деятельности</w:t>
      </w:r>
    </w:p>
    <w:p w14:paraId="50E4F15E" w14:textId="77777777" w:rsidR="00757380" w:rsidRPr="005770A9" w:rsidRDefault="00757380" w:rsidP="0075738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</w:t>
      </w:r>
      <w:r w:rsidR="00B702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43</w:t>
      </w:r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.01.</w:t>
      </w:r>
      <w:r w:rsidR="00B702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09</w:t>
      </w:r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 w:rsidR="00B702E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Повар, кондитер</w:t>
      </w:r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14:paraId="7A0C8A65" w14:textId="7B73EC0B" w:rsidR="00757380" w:rsidRPr="005770A9" w:rsidRDefault="005767CE" w:rsidP="0075738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</w:t>
      </w:r>
      <w:r w:rsidR="007573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</w:t>
      </w:r>
      <w:r w:rsidR="00757380" w:rsidRPr="00577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групп</w:t>
      </w:r>
      <w:r w:rsidR="007573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</w:t>
      </w:r>
      <w:r w:rsidR="00B702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B702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757380" w:rsidRPr="00577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B702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</w:p>
    <w:p w14:paraId="4E26506F" w14:textId="77777777" w:rsidR="00C972EE" w:rsidRPr="00C97033" w:rsidRDefault="00C972EE" w:rsidP="00C972EE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1" w:name="_Hlk87888318"/>
      <w:r w:rsidRPr="00C97033">
        <w:rPr>
          <w:rFonts w:ascii="Times New Roman" w:hAnsi="Times New Roman" w:cs="Times New Roman"/>
          <w:color w:val="000000" w:themeColor="text1"/>
          <w:sz w:val="28"/>
          <w:szCs w:val="24"/>
        </w:rPr>
        <w:t>Уровень освоения (базовый)</w:t>
      </w:r>
    </w:p>
    <w:p w14:paraId="2EE88306" w14:textId="77777777" w:rsidR="00C972EE" w:rsidRPr="00C97033" w:rsidRDefault="00C972EE" w:rsidP="00C972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1"/>
    <w:p w14:paraId="28F748B6" w14:textId="77777777" w:rsidR="00757380" w:rsidRPr="005770A9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31AD2531" w14:textId="77777777" w:rsidR="00757380" w:rsidRPr="005770A9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A788FAF" w14:textId="77777777" w:rsidR="00757380" w:rsidRPr="005770A9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E2CFFF8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7F64AD4C" w14:textId="77777777" w:rsidR="00D116CA" w:rsidRDefault="00D116CA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4594581" w14:textId="77777777" w:rsidR="00D116CA" w:rsidRPr="005770A9" w:rsidRDefault="00D116CA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7FCC3A4E" w14:textId="306291B2" w:rsidR="00757380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4D6D7F">
        <w:rPr>
          <w:rFonts w:ascii="Times New Roman" w:hAnsi="Times New Roman" w:cs="Times New Roman"/>
          <w:bCs/>
          <w:sz w:val="28"/>
          <w:szCs w:val="28"/>
        </w:rPr>
        <w:t>2</w:t>
      </w:r>
      <w:r w:rsidR="005767CE">
        <w:rPr>
          <w:rFonts w:ascii="Times New Roman" w:hAnsi="Times New Roman" w:cs="Times New Roman"/>
          <w:bCs/>
          <w:sz w:val="28"/>
          <w:szCs w:val="28"/>
        </w:rPr>
        <w:t>3</w:t>
      </w:r>
      <w:r w:rsidRPr="005770A9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58E5B75F" w14:textId="77777777" w:rsidR="00C972EE" w:rsidRPr="00B702E7" w:rsidRDefault="00C972EE" w:rsidP="00B702E7">
      <w:pPr>
        <w:spacing w:after="0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B702E7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разработана в соответствии с требованиями: </w:t>
      </w:r>
    </w:p>
    <w:p w14:paraId="7FB8AD38" w14:textId="77777777" w:rsidR="00B702E7" w:rsidRPr="00B702E7" w:rsidRDefault="00B702E7" w:rsidP="00B702E7">
      <w:pPr>
        <w:pStyle w:val="Style3"/>
        <w:widowControl/>
        <w:spacing w:line="276" w:lineRule="auto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  <w:r w:rsidRPr="00B702E7">
        <w:rPr>
          <w:sz w:val="28"/>
          <w:szCs w:val="28"/>
        </w:rPr>
        <w:t>- федерального государственного образовательного стандарта среднего общего о</w:t>
      </w:r>
      <w:r w:rsidRPr="00B702E7">
        <w:rPr>
          <w:sz w:val="28"/>
          <w:szCs w:val="28"/>
        </w:rPr>
        <w:t>б</w:t>
      </w:r>
      <w:r w:rsidRPr="00B702E7">
        <w:rPr>
          <w:sz w:val="28"/>
          <w:szCs w:val="28"/>
        </w:rPr>
        <w:t>разования,</w:t>
      </w:r>
    </w:p>
    <w:p w14:paraId="6ADA4B41" w14:textId="77777777" w:rsidR="00B702E7" w:rsidRPr="00B702E7" w:rsidRDefault="00B702E7" w:rsidP="00B702E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702E7">
        <w:rPr>
          <w:rStyle w:val="FontStyle59"/>
          <w:rFonts w:ascii="Times New Roman" w:hAnsi="Times New Roman" w:cs="Times New Roman"/>
          <w:i w:val="0"/>
          <w:sz w:val="28"/>
          <w:szCs w:val="28"/>
        </w:rPr>
        <w:t>- ф</w:t>
      </w:r>
      <w:r w:rsidRPr="00B702E7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образовательного стандарта </w:t>
      </w:r>
      <w:r w:rsidRPr="00B702E7">
        <w:rPr>
          <w:rStyle w:val="311"/>
          <w:sz w:val="28"/>
          <w:szCs w:val="28"/>
        </w:rPr>
        <w:t xml:space="preserve"> </w:t>
      </w:r>
      <w:r w:rsidRPr="00766E24">
        <w:rPr>
          <w:rStyle w:val="311"/>
          <w:b w:val="0"/>
          <w:sz w:val="28"/>
          <w:szCs w:val="28"/>
        </w:rPr>
        <w:t>среднего професси</w:t>
      </w:r>
      <w:r w:rsidRPr="00766E24">
        <w:rPr>
          <w:rStyle w:val="311"/>
          <w:b w:val="0"/>
          <w:sz w:val="28"/>
          <w:szCs w:val="28"/>
        </w:rPr>
        <w:t>о</w:t>
      </w:r>
      <w:r w:rsidRPr="00766E24">
        <w:rPr>
          <w:rStyle w:val="311"/>
          <w:b w:val="0"/>
          <w:sz w:val="28"/>
          <w:szCs w:val="28"/>
        </w:rPr>
        <w:t xml:space="preserve">нального образования </w:t>
      </w:r>
      <w:r w:rsidRPr="00B702E7">
        <w:rPr>
          <w:rFonts w:ascii="Times New Roman" w:hAnsi="Times New Roman" w:cs="Times New Roman"/>
          <w:sz w:val="28"/>
          <w:szCs w:val="28"/>
        </w:rPr>
        <w:t xml:space="preserve">по </w:t>
      </w:r>
      <w:r w:rsidRPr="00B702E7">
        <w:rPr>
          <w:rFonts w:ascii="Times New Roman" w:hAnsi="Times New Roman" w:cs="Times New Roman"/>
          <w:bCs/>
          <w:iCs/>
          <w:sz w:val="28"/>
          <w:szCs w:val="28"/>
        </w:rPr>
        <w:t xml:space="preserve">профессии </w:t>
      </w:r>
      <w:r w:rsidRPr="00766E24">
        <w:rPr>
          <w:rFonts w:ascii="Times New Roman" w:hAnsi="Times New Roman" w:cs="Times New Roman"/>
          <w:bCs/>
          <w:iCs/>
          <w:sz w:val="28"/>
          <w:szCs w:val="28"/>
        </w:rPr>
        <w:t>43.01.09 Повар, кондитер</w:t>
      </w:r>
      <w:r w:rsidRPr="00B702E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Pr="00B702E7">
        <w:rPr>
          <w:rFonts w:ascii="Times New Roman" w:hAnsi="Times New Roman" w:cs="Times New Roman"/>
          <w:bCs/>
          <w:iCs/>
          <w:sz w:val="28"/>
          <w:szCs w:val="28"/>
        </w:rPr>
        <w:t>утверждённого Пр</w:t>
      </w:r>
      <w:r w:rsidRPr="00B702E7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B702E7">
        <w:rPr>
          <w:rFonts w:ascii="Times New Roman" w:hAnsi="Times New Roman" w:cs="Times New Roman"/>
          <w:bCs/>
          <w:iCs/>
          <w:sz w:val="28"/>
          <w:szCs w:val="28"/>
        </w:rPr>
        <w:t xml:space="preserve">казом Министерства образования и науки РФ от 9 декабря 2016 г. № 1569 </w:t>
      </w:r>
      <w:r w:rsidRPr="00B702E7">
        <w:rPr>
          <w:rFonts w:ascii="Times New Roman" w:hAnsi="Times New Roman" w:cs="Times New Roman"/>
          <w:sz w:val="28"/>
          <w:szCs w:val="28"/>
        </w:rPr>
        <w:t>(базовая подготовка),</w:t>
      </w:r>
    </w:p>
    <w:p w14:paraId="5385FE03" w14:textId="77777777" w:rsidR="00B702E7" w:rsidRPr="00B702E7" w:rsidRDefault="00B702E7" w:rsidP="00B702E7">
      <w:pPr>
        <w:pStyle w:val="Style20"/>
        <w:spacing w:line="276" w:lineRule="auto"/>
        <w:ind w:firstLine="0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  <w:r w:rsidRPr="00B702E7">
        <w:rPr>
          <w:rStyle w:val="FontStyle59"/>
          <w:rFonts w:ascii="Times New Roman" w:hAnsi="Times New Roman" w:cs="Times New Roman"/>
          <w:i w:val="0"/>
          <w:sz w:val="28"/>
          <w:szCs w:val="28"/>
        </w:rPr>
        <w:t>-</w:t>
      </w:r>
      <w:r w:rsidRPr="00B702E7">
        <w:rPr>
          <w:rFonts w:ascii="Times New Roman" w:hAnsi="Times New Roman" w:cs="Times New Roman"/>
          <w:bCs/>
          <w:sz w:val="28"/>
          <w:szCs w:val="28"/>
        </w:rPr>
        <w:t xml:space="preserve"> рабочей программы воспитания  УГС </w:t>
      </w:r>
      <w:r w:rsidRPr="00B702E7">
        <w:rPr>
          <w:rFonts w:ascii="Times New Roman" w:hAnsi="Times New Roman" w:cs="Times New Roman"/>
          <w:bCs/>
          <w:iCs/>
          <w:sz w:val="28"/>
          <w:szCs w:val="28"/>
        </w:rPr>
        <w:t xml:space="preserve"> 43.00.00 Сервис и туризм по профессии 43.01.09 Повар, кондитер.  </w:t>
      </w:r>
    </w:p>
    <w:p w14:paraId="566EAD9A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6F06D817" w14:textId="77777777" w:rsidR="00B702E7" w:rsidRDefault="00C972EE" w:rsidP="00C972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E27">
        <w:rPr>
          <w:rFonts w:ascii="Times New Roman" w:hAnsi="Times New Roman" w:cs="Times New Roman"/>
          <w:b/>
          <w:bCs/>
          <w:sz w:val="28"/>
          <w:szCs w:val="28"/>
        </w:rPr>
        <w:t>Разработчик</w:t>
      </w:r>
      <w:r w:rsidR="00B702E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F6E2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49CE0D0" w14:textId="77777777" w:rsidR="00C972EE" w:rsidRPr="001F6E27" w:rsidRDefault="00B702E7" w:rsidP="00C972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972EE" w:rsidRPr="001F6E27">
        <w:rPr>
          <w:rFonts w:ascii="Times New Roman" w:hAnsi="Times New Roman" w:cs="Times New Roman"/>
          <w:b/>
          <w:bCs/>
          <w:sz w:val="28"/>
          <w:szCs w:val="28"/>
        </w:rPr>
        <w:t>Хабарова Екатерина Васильевна</w:t>
      </w:r>
      <w:r w:rsidR="00C972EE" w:rsidRPr="001F6E27">
        <w:rPr>
          <w:rFonts w:ascii="Times New Roman" w:hAnsi="Times New Roman" w:cs="Times New Roman"/>
          <w:sz w:val="28"/>
          <w:szCs w:val="28"/>
        </w:rPr>
        <w:t>, преподаватель первой квалификационной к</w:t>
      </w:r>
      <w:r w:rsidR="00C972EE" w:rsidRPr="001F6E27">
        <w:rPr>
          <w:rFonts w:ascii="Times New Roman" w:hAnsi="Times New Roman" w:cs="Times New Roman"/>
          <w:sz w:val="28"/>
          <w:szCs w:val="28"/>
        </w:rPr>
        <w:t>а</w:t>
      </w:r>
      <w:r w:rsidR="00C972EE" w:rsidRPr="001F6E27">
        <w:rPr>
          <w:rFonts w:ascii="Times New Roman" w:hAnsi="Times New Roman" w:cs="Times New Roman"/>
          <w:sz w:val="28"/>
          <w:szCs w:val="28"/>
        </w:rPr>
        <w:t>тегории</w:t>
      </w:r>
      <w:r w:rsidR="00C97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2EE"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 w:rsidR="00C972EE">
        <w:rPr>
          <w:rFonts w:ascii="Times New Roman" w:hAnsi="Times New Roman" w:cs="Times New Roman"/>
          <w:sz w:val="28"/>
          <w:szCs w:val="28"/>
        </w:rPr>
        <w:t xml:space="preserve"> филиала ГАПОУ СО «</w:t>
      </w:r>
      <w:proofErr w:type="spellStart"/>
      <w:r w:rsidR="00C972EE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C972EE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699282" w14:textId="77777777" w:rsidR="00C972EE" w:rsidRPr="004B0C76" w:rsidRDefault="00B702E7" w:rsidP="007573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Малахова Ирина Александровна</w:t>
      </w:r>
      <w:r w:rsidRPr="001F6E27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филиала ГАПОУ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14:paraId="0A266450" w14:textId="77777777" w:rsidR="00757380" w:rsidRPr="004B0C76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7DE317CB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0C14B292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11134D34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2C858647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197D2916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719DFBEB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4D658C9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3E18FEF2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FF96147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7D15D90D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4A34B604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63379FAD" w14:textId="77777777" w:rsidR="00B702E7" w:rsidRDefault="00B702E7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67F5A316" w14:textId="77777777" w:rsidR="00B702E7" w:rsidRDefault="00B702E7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57E6AC4" w14:textId="77777777" w:rsidR="00C972EE" w:rsidRDefault="00C972EE" w:rsidP="00C972EE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</w:p>
    <w:p w14:paraId="6DD2D0FE" w14:textId="77777777" w:rsidR="00C972EE" w:rsidRPr="00C97033" w:rsidRDefault="00C972EE" w:rsidP="00C972EE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1.ОБЩАЯ ХАРАКТЕРИСТИКА РАБОЧЕЙ ПРОГРАММЫ УЧЕБНО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4</w:t>
      </w:r>
    </w:p>
    <w:p w14:paraId="4BA8A0C6" w14:textId="77777777" w:rsidR="00C972EE" w:rsidRPr="00C97033" w:rsidRDefault="00C972EE" w:rsidP="00C972EE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ОСВОЕНИЯ</w:t>
      </w:r>
      <w:r w:rsidR="00D116CA" w:rsidRP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D116CA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D116CA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</w:t>
      </w:r>
    </w:p>
    <w:p w14:paraId="1F2CB98D" w14:textId="77777777" w:rsidR="00C972EE" w:rsidRPr="00C97033" w:rsidRDefault="00C972EE" w:rsidP="00C972EE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3.СТРУКТУРА И СОДЕРЖАНИЕ</w:t>
      </w:r>
      <w:r w:rsidR="00D116CA" w:rsidRP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D116CA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D116CA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8</w:t>
      </w:r>
    </w:p>
    <w:p w14:paraId="11D72619" w14:textId="77777777" w:rsidR="00C972EE" w:rsidRPr="00C97033" w:rsidRDefault="00C972EE" w:rsidP="00C972EE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4. УСЛОВИЯ РЕАЛИЗАЦИИ ПРОГРАММЫ </w:t>
      </w:r>
      <w:r w:rsidR="00D116CA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D116CA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</w:t>
      </w:r>
      <w:r w:rsidR="00DD2B5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12</w:t>
      </w:r>
    </w:p>
    <w:p w14:paraId="05DD58B0" w14:textId="77777777" w:rsidR="00C972EE" w:rsidRDefault="00C972EE" w:rsidP="00C972EE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5.КОНТРОЛЬ И ОЦЕНКА РЕЗУЛЬТАТОВ ОСВОЕНИЯ </w:t>
      </w:r>
      <w:r w:rsidR="00D116CA" w:rsidRPr="00D116CA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r w:rsidR="00D116CA" w:rsidRPr="00D116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Й ДИСЦИПЛИНЫ</w:t>
      </w:r>
      <w:r w:rsidR="00D116CA"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1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DD2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116CA" w:rsidRPr="00D11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</w:p>
    <w:p w14:paraId="17A015FB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737800F1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DC917AF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069E716A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0771A503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2DD40BBA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3AD2BBC8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417ABFFF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1D247966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1B51F6C7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3274F707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4C358D00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3D6F2173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6B631A8E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3FEBB5C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6E66A956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737B3E2D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A0D40F4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4981AD2D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0EDD7DB4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622C1A83" w14:textId="77777777" w:rsidR="00D116CA" w:rsidRPr="00D116CA" w:rsidRDefault="00C972EE" w:rsidP="003A36A1">
      <w:pPr>
        <w:pStyle w:val="a8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000B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ОБЩАЯ ХАРАКТЕРИС</w:t>
      </w:r>
      <w:r w:rsidR="00D116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ТИКА РАБОЧЕЙ ПРОГРАММЫ </w:t>
      </w:r>
      <w:r w:rsidRPr="00D116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116CA" w:rsidRPr="00D11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</w:t>
      </w:r>
      <w:r w:rsidR="00D116CA" w:rsidRPr="00D116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Й </w:t>
      </w:r>
    </w:p>
    <w:p w14:paraId="5101EF4D" w14:textId="77777777" w:rsidR="003A36A1" w:rsidRDefault="00D116CA" w:rsidP="003A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6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ДИСЦИПЛИНЫ</w:t>
      </w:r>
      <w:r w:rsidR="00B70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02E7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Информационно-коммуникационные технологии </w:t>
      </w:r>
    </w:p>
    <w:p w14:paraId="52464366" w14:textId="77777777" w:rsidR="00B702E7" w:rsidRPr="005770A9" w:rsidRDefault="00B702E7" w:rsidP="003A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исследовательской и проектной деятельности</w:t>
      </w:r>
    </w:p>
    <w:p w14:paraId="6C948581" w14:textId="77777777" w:rsidR="00C972EE" w:rsidRPr="00931761" w:rsidRDefault="00C972EE" w:rsidP="00C9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1.1. Место учебно</w:t>
      </w:r>
      <w:r w:rsidR="00D116C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й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</w:t>
      </w:r>
      <w:r w:rsidR="00D116C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дисциплины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в структуре основной   образовательной пр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о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граммы</w:t>
      </w:r>
    </w:p>
    <w:p w14:paraId="18D2A3D2" w14:textId="77777777" w:rsidR="00C972EE" w:rsidRPr="00931761" w:rsidRDefault="00C972EE" w:rsidP="00B70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Рабочая программа учебно</w:t>
      </w:r>
      <w:r w:rsidR="00D116CA">
        <w:rPr>
          <w:rFonts w:ascii="Times New Roman" w:hAnsi="Times New Roman" w:cs="Times New Roman"/>
          <w:color w:val="000000" w:themeColor="text1"/>
          <w:sz w:val="28"/>
          <w:szCs w:val="24"/>
        </w:rPr>
        <w:t>й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D116CA">
        <w:rPr>
          <w:rFonts w:ascii="Times New Roman" w:hAnsi="Times New Roman" w:cs="Times New Roman"/>
          <w:color w:val="000000" w:themeColor="text1"/>
          <w:sz w:val="28"/>
          <w:szCs w:val="24"/>
        </w:rPr>
        <w:t>дисциплины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</w:t>
      </w:r>
      <w:r w:rsidR="00B702E7" w:rsidRPr="00B702E7">
        <w:rPr>
          <w:rFonts w:ascii="Times New Roman" w:hAnsi="Times New Roman" w:cs="Times New Roman"/>
          <w:color w:val="000000" w:themeColor="text1"/>
          <w:sz w:val="28"/>
          <w:szCs w:val="24"/>
        </w:rPr>
        <w:t>Информационно-коммуникационные технологии в исследовательской и проектной деятельности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» является частью осно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ной профессиональной образовательной программы среднего профессионального образования по профессии СПО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="00B702E7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43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.01.</w:t>
      </w:r>
      <w:r w:rsidR="00B702E7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09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="00B702E7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Повар, кондитер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(базовая подготовка)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.</w:t>
      </w:r>
    </w:p>
    <w:p w14:paraId="63E36FCD" w14:textId="77777777" w:rsidR="00C972EE" w:rsidRPr="00931761" w:rsidRDefault="00C972EE" w:rsidP="00C9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Рабочая программа учебно</w:t>
      </w:r>
      <w:r w:rsidR="00D116CA">
        <w:rPr>
          <w:rFonts w:ascii="Times New Roman" w:hAnsi="Times New Roman" w:cs="Times New Roman"/>
          <w:color w:val="000000" w:themeColor="text1"/>
          <w:sz w:val="28"/>
          <w:szCs w:val="24"/>
        </w:rPr>
        <w:t>й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D116CA">
        <w:rPr>
          <w:rFonts w:ascii="Times New Roman" w:hAnsi="Times New Roman" w:cs="Times New Roman"/>
          <w:color w:val="000000" w:themeColor="text1"/>
          <w:sz w:val="28"/>
          <w:szCs w:val="24"/>
        </w:rPr>
        <w:t>дисциплины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разработана на основе федерального государственного образовательного стандарта среднего общего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реал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зуемого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пределах ОПОП СПО. </w:t>
      </w:r>
    </w:p>
    <w:p w14:paraId="2744F460" w14:textId="77777777" w:rsidR="003A36A1" w:rsidRDefault="00C972EE" w:rsidP="00C972EE">
      <w:pPr>
        <w:pStyle w:val="a8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Место учебно</w:t>
      </w:r>
      <w:r w:rsidR="00D116C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й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</w:t>
      </w:r>
      <w:r w:rsidR="00D116C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дисциплины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в структуре основной профессиональной о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б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разовательной программы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: </w:t>
      </w:r>
    </w:p>
    <w:p w14:paraId="1B5FC5BE" w14:textId="77777777" w:rsidR="00C972EE" w:rsidRPr="00931761" w:rsidRDefault="003A36A1" w:rsidP="003A36A1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840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eastAsia="ar-SA"/>
        </w:rPr>
        <w:t>дополнительная дисциплина по выбору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eastAsia="ar-SA"/>
        </w:rPr>
        <w:t>.</w:t>
      </w:r>
    </w:p>
    <w:p w14:paraId="4431CCB6" w14:textId="77777777" w:rsidR="00C972EE" w:rsidRPr="00931761" w:rsidRDefault="00C972EE" w:rsidP="003A3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</w:p>
    <w:p w14:paraId="45872EEB" w14:textId="77777777" w:rsidR="00C972EE" w:rsidRPr="00B51C0F" w:rsidRDefault="00C972EE" w:rsidP="00C972EE">
      <w:pPr>
        <w:tabs>
          <w:tab w:val="left" w:pos="54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B51C0F">
        <w:rPr>
          <w:rFonts w:ascii="Times New Roman" w:hAnsi="Times New Roman"/>
          <w:b/>
          <w:i/>
          <w:sz w:val="28"/>
          <w:szCs w:val="24"/>
        </w:rPr>
        <w:t>1.3.</w:t>
      </w:r>
      <w:r w:rsidRPr="00B51C0F">
        <w:rPr>
          <w:rFonts w:ascii="Times New Roman" w:hAnsi="Times New Roman"/>
          <w:b/>
          <w:i/>
          <w:sz w:val="28"/>
          <w:szCs w:val="24"/>
        </w:rPr>
        <w:tab/>
        <w:t>Цели и задачи учебно</w:t>
      </w:r>
      <w:r w:rsidR="00D116CA">
        <w:rPr>
          <w:rFonts w:ascii="Times New Roman" w:hAnsi="Times New Roman"/>
          <w:b/>
          <w:i/>
          <w:sz w:val="28"/>
          <w:szCs w:val="24"/>
        </w:rPr>
        <w:t>й</w:t>
      </w:r>
      <w:r w:rsidRPr="00B51C0F">
        <w:rPr>
          <w:rFonts w:ascii="Times New Roman" w:hAnsi="Times New Roman"/>
          <w:b/>
          <w:i/>
          <w:sz w:val="28"/>
          <w:szCs w:val="24"/>
        </w:rPr>
        <w:t xml:space="preserve"> </w:t>
      </w:r>
      <w:r w:rsidR="00D116CA">
        <w:rPr>
          <w:rFonts w:ascii="Times New Roman" w:hAnsi="Times New Roman"/>
          <w:b/>
          <w:i/>
          <w:sz w:val="28"/>
          <w:szCs w:val="24"/>
        </w:rPr>
        <w:t>дисциплины</w:t>
      </w:r>
      <w:r w:rsidRPr="00B51C0F">
        <w:rPr>
          <w:rFonts w:ascii="Times New Roman" w:hAnsi="Times New Roman"/>
          <w:b/>
          <w:i/>
          <w:sz w:val="28"/>
          <w:szCs w:val="24"/>
        </w:rPr>
        <w:t>:</w:t>
      </w:r>
    </w:p>
    <w:p w14:paraId="6E1FCE2D" w14:textId="77777777"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ормирование у студентов представлений о роли информатики и информационно – 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14:paraId="55358843" w14:textId="77777777"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ормирование у студентов умений осуществлять поиск и использование информ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а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ции, необходимой для эффективного выполнения профессиональных задач, профе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сионального и личностного развития;</w:t>
      </w:r>
    </w:p>
    <w:p w14:paraId="01B94C2F" w14:textId="77777777"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ормирование у студентов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14:paraId="3CAC5262" w14:textId="77777777"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азвитие у студентов познавательных интересов, интеллектуальных и творческих способностей путем освоения и использования методов информатики и средств ИКТ, в том числе при изучении различных учебных предметов;</w:t>
      </w:r>
    </w:p>
    <w:p w14:paraId="39E152FE" w14:textId="77777777"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риобретение студентами опыта использования информационных технологий и индивидуальной коллективной учебной и познавательной, в том числе проектной деятельности;</w:t>
      </w:r>
    </w:p>
    <w:p w14:paraId="1439BF81" w14:textId="77777777"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риобретение студентами знаний этических аспектов информационной деятельн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сти и информационных коммуникаций в глобальных сетях; осознание ответственн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сти людей, вовлеченных в создание и использование информационных систем, ра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простран</w:t>
      </w:r>
      <w:r>
        <w:rPr>
          <w:rFonts w:ascii="Times New Roman" w:hAnsi="Times New Roman" w:cs="Times New Roman"/>
          <w:bCs/>
          <w:sz w:val="28"/>
          <w:szCs w:val="28"/>
        </w:rPr>
        <w:t>ение и использование информации.</w:t>
      </w:r>
    </w:p>
    <w:p w14:paraId="06747A8E" w14:textId="77777777" w:rsidR="00C972EE" w:rsidRPr="00AC71B4" w:rsidRDefault="00C972EE" w:rsidP="00C972EE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left="36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87888739"/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ОСВОЕНИЯ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16CA" w:rsidRPr="00D116CA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УЧЕБНОЙ ДИСЦИПЛИНЫ</w:t>
      </w:r>
      <w:r w:rsidR="00D116CA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</w:t>
      </w:r>
    </w:p>
    <w:bookmarkEnd w:id="2"/>
    <w:p w14:paraId="3D8E4006" w14:textId="77777777" w:rsidR="00757380" w:rsidRPr="005770A9" w:rsidRDefault="00757380" w:rsidP="003A36A1">
      <w:pPr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lastRenderedPageBreak/>
        <w:t>Освоение содержания учебной дисциплины «</w:t>
      </w:r>
      <w:r w:rsidR="003A36A1" w:rsidRPr="003A36A1">
        <w:rPr>
          <w:rFonts w:ascii="Times New Roman" w:hAnsi="Times New Roman" w:cs="Times New Roman"/>
          <w:bCs/>
          <w:sz w:val="28"/>
          <w:szCs w:val="28"/>
        </w:rPr>
        <w:t>Информационно-коммуникационные технологии в исследовательской и проектной деятельности</w:t>
      </w:r>
      <w:r w:rsidRPr="005770A9">
        <w:rPr>
          <w:rFonts w:ascii="Times New Roman" w:hAnsi="Times New Roman" w:cs="Times New Roman"/>
          <w:bCs/>
          <w:sz w:val="28"/>
          <w:szCs w:val="28"/>
        </w:rPr>
        <w:t>» обеспечивает достиж</w:t>
      </w:r>
      <w:r w:rsidRPr="005770A9">
        <w:rPr>
          <w:rFonts w:ascii="Times New Roman" w:hAnsi="Times New Roman" w:cs="Times New Roman"/>
          <w:bCs/>
          <w:sz w:val="28"/>
          <w:szCs w:val="28"/>
        </w:rPr>
        <w:t>е</w:t>
      </w:r>
      <w:r w:rsidRPr="005770A9">
        <w:rPr>
          <w:rFonts w:ascii="Times New Roman" w:hAnsi="Times New Roman" w:cs="Times New Roman"/>
          <w:bCs/>
          <w:sz w:val="28"/>
          <w:szCs w:val="28"/>
        </w:rPr>
        <w:t>ние студентами следующих результатов:</w:t>
      </w:r>
    </w:p>
    <w:p w14:paraId="153B06FD" w14:textId="4A46ACAC" w:rsidR="00757380" w:rsidRPr="00C972EE" w:rsidRDefault="00C972EE" w:rsidP="00C972EE">
      <w:pPr>
        <w:pStyle w:val="a8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C972EE">
        <w:rPr>
          <w:rFonts w:ascii="Times New Roman" w:hAnsi="Times New Roman" w:cs="Times New Roman"/>
          <w:b/>
          <w:bCs/>
          <w:iCs/>
          <w:sz w:val="28"/>
          <w:szCs w:val="28"/>
        </w:rPr>
        <w:t>л</w:t>
      </w:r>
      <w:r w:rsidR="00757380" w:rsidRPr="00C972EE">
        <w:rPr>
          <w:rFonts w:ascii="Times New Roman" w:hAnsi="Times New Roman" w:cs="Times New Roman"/>
          <w:b/>
          <w:bCs/>
          <w:iCs/>
          <w:sz w:val="28"/>
          <w:szCs w:val="28"/>
        </w:rPr>
        <w:t>ичностных</w:t>
      </w:r>
      <w:r w:rsidRPr="00C972E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55AC6">
        <w:rPr>
          <w:rFonts w:ascii="Times New Roman" w:hAnsi="Times New Roman"/>
          <w:b/>
          <w:sz w:val="28"/>
          <w:szCs w:val="24"/>
        </w:rPr>
        <w:t>(ЛР</w:t>
      </w:r>
      <w:r w:rsidR="00766E24">
        <w:rPr>
          <w:rFonts w:ascii="Times New Roman" w:hAnsi="Times New Roman"/>
          <w:b/>
          <w:sz w:val="28"/>
          <w:szCs w:val="24"/>
        </w:rPr>
        <w:t xml:space="preserve"> УД</w:t>
      </w:r>
      <w:r w:rsidRPr="00C972EE">
        <w:rPr>
          <w:rFonts w:ascii="Times New Roman" w:hAnsi="Times New Roman"/>
          <w:b/>
          <w:sz w:val="28"/>
          <w:szCs w:val="24"/>
        </w:rPr>
        <w:t>):</w:t>
      </w:r>
    </w:p>
    <w:p w14:paraId="1487E577" w14:textId="59349AF9" w:rsidR="00757380" w:rsidRPr="005770A9" w:rsidRDefault="00766E24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1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чувство гордости и уважения к истории развития и достижениям отеч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е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ствен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ной информатики в мировой индустрии информационных технологий;</w:t>
      </w:r>
    </w:p>
    <w:p w14:paraId="3C7AB9A2" w14:textId="089BFDA8" w:rsidR="00757380" w:rsidRPr="005770A9" w:rsidRDefault="00766E24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2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осознание своего места в информационном обществе;</w:t>
      </w:r>
    </w:p>
    <w:p w14:paraId="4B30468E" w14:textId="00D0FA73" w:rsidR="00757380" w:rsidRPr="005770A9" w:rsidRDefault="00766E24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3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готовность и способность к самостоятельной и ответственной творческой деятель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ности с использованием информационно -коммуникационных технологий;</w:t>
      </w:r>
    </w:p>
    <w:p w14:paraId="160F9319" w14:textId="32BB9B47" w:rsidR="00757380" w:rsidRPr="005770A9" w:rsidRDefault="00766E24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4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использовать достижения современной информатики для пов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ы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шения собственного интеллектуального развития в выбранной профессиональной дея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тельности, самостоятельно формировать новые для себя знания в профессио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нальной области, используя для этого доступные источники информации;</w:t>
      </w:r>
    </w:p>
    <w:p w14:paraId="6E8AF3EE" w14:textId="1CC10543" w:rsidR="00757380" w:rsidRPr="005770A9" w:rsidRDefault="00766E24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5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выстраивать конструктивные взаимоотношения в командной 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а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боте по решению общих задач, в том числе с использованием современных средств сетевых коммуникаций;</w:t>
      </w:r>
    </w:p>
    <w:p w14:paraId="63BCE719" w14:textId="019648C2" w:rsidR="00757380" w:rsidRPr="005770A9" w:rsidRDefault="00766E24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6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управлять своей познавательной деятельностью, проводить сам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оцен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ку уровня собственного интеллектуального развития, в том числе с исполь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зованием современных электронных образовательных ресурсов;</w:t>
      </w:r>
    </w:p>
    <w:p w14:paraId="60FA8AD0" w14:textId="2023F3EF" w:rsidR="00757380" w:rsidRPr="005770A9" w:rsidRDefault="00766E24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7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выбирать грамотное поведение при использовании разнообразных средств информационно-коммуникационных технологий как в профессио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нальной деятельности, так и в быту;</w:t>
      </w:r>
    </w:p>
    <w:p w14:paraId="06AC3A83" w14:textId="5788BBF3" w:rsidR="00757380" w:rsidRPr="005770A9" w:rsidRDefault="00766E24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8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и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онно-коммуникационных компетенций</w:t>
      </w:r>
      <w:r w:rsidR="00F81746">
        <w:rPr>
          <w:rFonts w:ascii="Times New Roman" w:hAnsi="Times New Roman" w:cs="Times New Roman"/>
          <w:bCs/>
          <w:sz w:val="28"/>
          <w:szCs w:val="28"/>
        </w:rPr>
        <w:t>.</w:t>
      </w:r>
    </w:p>
    <w:p w14:paraId="184D6B1D" w14:textId="77777777" w:rsidR="00757380" w:rsidRPr="00F81746" w:rsidRDefault="00F81746" w:rsidP="00F81746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м</w:t>
      </w:r>
      <w:r w:rsidR="00757380" w:rsidRPr="00F81746">
        <w:rPr>
          <w:rFonts w:ascii="Times New Roman" w:hAnsi="Times New Roman" w:cs="Times New Roman"/>
          <w:b/>
          <w:bCs/>
          <w:iCs/>
          <w:sz w:val="28"/>
          <w:szCs w:val="28"/>
        </w:rPr>
        <w:t>етапредметных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81746">
        <w:rPr>
          <w:rFonts w:ascii="Times New Roman" w:hAnsi="Times New Roman" w:cs="Times New Roman"/>
          <w:b/>
          <w:sz w:val="28"/>
          <w:szCs w:val="28"/>
        </w:rPr>
        <w:t>(МР):</w:t>
      </w:r>
    </w:p>
    <w:p w14:paraId="6D1301DD" w14:textId="77777777" w:rsidR="00757380" w:rsidRPr="005770A9" w:rsidRDefault="00F81746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1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определять цели, составлять планы деятельности и определять сред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ства, необходимые для их реализации;</w:t>
      </w:r>
    </w:p>
    <w:p w14:paraId="0D3B5C52" w14:textId="77777777" w:rsidR="00757380" w:rsidRPr="005770A9" w:rsidRDefault="00F81746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2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использование различных видов познавательной деятельности для реше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ния информационных задач, применение основных методов познани</w:t>
      </w:r>
      <w:proofErr w:type="gramStart"/>
      <w:r w:rsidR="00757380" w:rsidRPr="005770A9">
        <w:rPr>
          <w:rFonts w:ascii="Times New Roman" w:hAnsi="Times New Roman" w:cs="Times New Roman"/>
          <w:bCs/>
          <w:sz w:val="28"/>
          <w:szCs w:val="28"/>
        </w:rPr>
        <w:t>я(</w:t>
      </w:r>
      <w:proofErr w:type="gramEnd"/>
      <w:r w:rsidR="00757380" w:rsidRPr="005770A9">
        <w:rPr>
          <w:rFonts w:ascii="Times New Roman" w:hAnsi="Times New Roman" w:cs="Times New Roman"/>
          <w:bCs/>
          <w:sz w:val="28"/>
          <w:szCs w:val="28"/>
        </w:rPr>
        <w:t>наблюдения, оп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и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сания, измерения, эксперимента) для организации учеб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но-исследовательской и пр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ектной деятельности с использованием инфор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мационно-коммуникационных техн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логий;</w:t>
      </w:r>
    </w:p>
    <w:p w14:paraId="395171F5" w14:textId="77777777" w:rsidR="00757380" w:rsidRPr="005770A9" w:rsidRDefault="00F81746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3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цессов;</w:t>
      </w:r>
    </w:p>
    <w:p w14:paraId="048D9861" w14:textId="77777777" w:rsidR="00757380" w:rsidRPr="005770A9" w:rsidRDefault="00F81746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4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br/>
        <w:t>получаемую из различных источников, в том числе из сети Интернет;</w:t>
      </w:r>
    </w:p>
    <w:p w14:paraId="471B6295" w14:textId="77777777" w:rsidR="00757380" w:rsidRPr="005770A9" w:rsidRDefault="00F81746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5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14:paraId="00A1C174" w14:textId="77777777" w:rsidR="00757380" w:rsidRPr="005770A9" w:rsidRDefault="00F81746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МР 6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использовать средства информационно -коммуникационных техноло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гий в решении когнитивных, коммуникативных и организационных задач с собл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ю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дением требований эргономики, техники безопасности, гигиены, ресурсосбереж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е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ния, правовых и этических норм, норм информационной безопасности;</w:t>
      </w:r>
    </w:p>
    <w:p w14:paraId="58873204" w14:textId="77777777" w:rsidR="00757380" w:rsidRPr="005770A9" w:rsidRDefault="00F81746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7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ляемой информации средствами информационных и коммуникационных тех</w:t>
      </w:r>
      <w:r>
        <w:rPr>
          <w:rFonts w:ascii="Times New Roman" w:hAnsi="Times New Roman" w:cs="Times New Roman"/>
          <w:bCs/>
          <w:sz w:val="28"/>
          <w:szCs w:val="28"/>
        </w:rPr>
        <w:t>нологий.</w:t>
      </w:r>
    </w:p>
    <w:p w14:paraId="5596AA1B" w14:textId="77777777" w:rsidR="00757380" w:rsidRPr="00F81746" w:rsidRDefault="00F81746" w:rsidP="00C20FBC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="00757380" w:rsidRPr="00F81746">
        <w:rPr>
          <w:rFonts w:ascii="Times New Roman" w:hAnsi="Times New Roman" w:cs="Times New Roman"/>
          <w:b/>
          <w:bCs/>
          <w:iCs/>
          <w:sz w:val="28"/>
          <w:szCs w:val="28"/>
        </w:rPr>
        <w:t>редме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тных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1F6E27">
        <w:rPr>
          <w:rFonts w:ascii="Times New Roman" w:hAnsi="Times New Roman" w:cs="Times New Roman"/>
          <w:b/>
          <w:sz w:val="28"/>
          <w:szCs w:val="28"/>
        </w:rPr>
        <w:t>:</w:t>
      </w:r>
    </w:p>
    <w:p w14:paraId="1008AD45" w14:textId="77777777"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1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сформированность представлений о роли информации и информационных процессов в окружающем мире;</w:t>
      </w:r>
    </w:p>
    <w:p w14:paraId="37EBF347" w14:textId="77777777"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2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владение навыками алгоритмического мышления и понимание методов фор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мального описания алгоритмов, владение знанием основных алгоритмических ко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струкций, умение анализировать алгоритмы;</w:t>
      </w:r>
    </w:p>
    <w:p w14:paraId="71E0C202" w14:textId="77777777"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3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использование готовых прикладных компьютерных программ по профилю подготовки;</w:t>
      </w:r>
    </w:p>
    <w:p w14:paraId="567FB10C" w14:textId="77777777"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4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владение способами представления, хранения и обработки данных на ком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пьютере;</w:t>
      </w:r>
    </w:p>
    <w:p w14:paraId="7BB80FF8" w14:textId="77777777"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5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владение компьютерными средствами представления и анализа данных в электронных таблицах;</w:t>
      </w:r>
    </w:p>
    <w:p w14:paraId="5F498B89" w14:textId="77777777"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6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сформированность представлений о базах данных и простейших средствах управления ими;</w:t>
      </w:r>
    </w:p>
    <w:p w14:paraId="237AFD15" w14:textId="77777777"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7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сформированность представлений о компьютерно- математических моделях и необходимости анализа соответствия модели и моделируемого объекта (процесса);</w:t>
      </w:r>
    </w:p>
    <w:p w14:paraId="404BE133" w14:textId="77777777"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8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владение типовыми приемами написания программы на алгоритмическом языке для решения стандартной задачи с использованием основных кон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струкций языка программирования;</w:t>
      </w:r>
    </w:p>
    <w:p w14:paraId="3A0B41D0" w14:textId="77777777"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9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ми и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форматизации;</w:t>
      </w:r>
    </w:p>
    <w:p w14:paraId="5CE88BB2" w14:textId="77777777"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10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понимание основ правовых аспектов использования компьютерных пр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граммы прав доступа к глобальным информационным сервисам;</w:t>
      </w:r>
    </w:p>
    <w:p w14:paraId="60442246" w14:textId="77777777" w:rsidR="00757380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11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применение на практике средств защиты информации от вредоносных про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грамм, соблюдение правил личной безопасности и этики в работе с инфор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мацией и средствами коммуникаций в Интернете.</w:t>
      </w:r>
    </w:p>
    <w:p w14:paraId="30E3C5E0" w14:textId="77777777"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Style w:val="FontStyle49"/>
          <w:rFonts w:ascii="Times New Roman" w:hAnsi="Times New Roman" w:cs="Times New Roman"/>
          <w:sz w:val="28"/>
        </w:rPr>
        <w:t>ЛР 1</w:t>
      </w:r>
      <w:r w:rsidRPr="00B66393">
        <w:rPr>
          <w:rFonts w:ascii="Times New Roman" w:hAnsi="Times New Roman" w:cs="Times New Roman"/>
          <w:sz w:val="40"/>
        </w:rPr>
        <w:t xml:space="preserve"> </w:t>
      </w:r>
      <w:r w:rsidRPr="00B66393">
        <w:rPr>
          <w:rFonts w:ascii="Times New Roman" w:hAnsi="Times New Roman" w:cs="Times New Roman"/>
          <w:sz w:val="28"/>
        </w:rPr>
        <w:t xml:space="preserve">- </w:t>
      </w:r>
      <w:r w:rsidR="001D4A33">
        <w:rPr>
          <w:rFonts w:ascii="Times New Roman" w:hAnsi="Times New Roman" w:cs="Times New Roman"/>
          <w:sz w:val="28"/>
        </w:rPr>
        <w:t>о</w:t>
      </w:r>
      <w:r w:rsidRPr="00B66393">
        <w:rPr>
          <w:rFonts w:ascii="Times New Roman" w:hAnsi="Times New Roman" w:cs="Times New Roman"/>
          <w:sz w:val="28"/>
        </w:rPr>
        <w:t>сознающий себя гражданином и защитником великой страны.</w:t>
      </w:r>
    </w:p>
    <w:p w14:paraId="2D2AF22D" w14:textId="77777777"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2 -</w:t>
      </w:r>
      <w:r w:rsidR="001D4A33">
        <w:rPr>
          <w:rFonts w:ascii="Times New Roman" w:hAnsi="Times New Roman" w:cs="Times New Roman"/>
          <w:sz w:val="28"/>
        </w:rPr>
        <w:t>п</w:t>
      </w:r>
      <w:r w:rsidRPr="00B66393">
        <w:rPr>
          <w:rFonts w:ascii="Times New Roman" w:hAnsi="Times New Roman" w:cs="Times New Roman"/>
          <w:sz w:val="28"/>
        </w:rPr>
        <w:t>роявляющий активную гражданскую позицию, демонстрирующий приве</w:t>
      </w:r>
      <w:r w:rsidRPr="00B66393">
        <w:rPr>
          <w:rFonts w:ascii="Times New Roman" w:hAnsi="Times New Roman" w:cs="Times New Roman"/>
          <w:sz w:val="28"/>
        </w:rPr>
        <w:t>р</w:t>
      </w:r>
      <w:r w:rsidRPr="00B66393">
        <w:rPr>
          <w:rFonts w:ascii="Times New Roman" w:hAnsi="Times New Roman" w:cs="Times New Roman"/>
          <w:sz w:val="28"/>
        </w:rPr>
        <w:t>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</w:t>
      </w:r>
      <w:r w:rsidRPr="00B66393">
        <w:rPr>
          <w:rFonts w:ascii="Times New Roman" w:hAnsi="Times New Roman" w:cs="Times New Roman"/>
          <w:sz w:val="28"/>
        </w:rPr>
        <w:t>я</w:t>
      </w:r>
      <w:r w:rsidRPr="00B66393">
        <w:rPr>
          <w:rFonts w:ascii="Times New Roman" w:hAnsi="Times New Roman" w:cs="Times New Roman"/>
          <w:sz w:val="28"/>
        </w:rPr>
        <w:t>тельности общественных организаций.</w:t>
      </w:r>
    </w:p>
    <w:p w14:paraId="63996CFB" w14:textId="77777777"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3 -</w:t>
      </w:r>
      <w:r w:rsidR="001D4A33">
        <w:rPr>
          <w:rFonts w:ascii="Times New Roman" w:hAnsi="Times New Roman" w:cs="Times New Roman"/>
          <w:sz w:val="28"/>
        </w:rPr>
        <w:t>с</w:t>
      </w:r>
      <w:r w:rsidRPr="00B66393">
        <w:rPr>
          <w:rFonts w:ascii="Times New Roman" w:hAnsi="Times New Roman" w:cs="Times New Roman"/>
          <w:sz w:val="28"/>
        </w:rPr>
        <w:t>облюдающий нормы правопорядка, следующий идеалам гражданского общ</w:t>
      </w:r>
      <w:r w:rsidRPr="00B66393">
        <w:rPr>
          <w:rFonts w:ascii="Times New Roman" w:hAnsi="Times New Roman" w:cs="Times New Roman"/>
          <w:sz w:val="28"/>
        </w:rPr>
        <w:t>е</w:t>
      </w:r>
      <w:r w:rsidRPr="00B66393">
        <w:rPr>
          <w:rFonts w:ascii="Times New Roman" w:hAnsi="Times New Roman" w:cs="Times New Roman"/>
          <w:sz w:val="28"/>
        </w:rPr>
        <w:t>ства, обеспечения безопасности, прав и свобод граждан России. Лояльный к уст</w:t>
      </w:r>
      <w:r w:rsidRPr="00B66393">
        <w:rPr>
          <w:rFonts w:ascii="Times New Roman" w:hAnsi="Times New Roman" w:cs="Times New Roman"/>
          <w:sz w:val="28"/>
        </w:rPr>
        <w:t>а</w:t>
      </w:r>
      <w:r w:rsidRPr="00B66393">
        <w:rPr>
          <w:rFonts w:ascii="Times New Roman" w:hAnsi="Times New Roman" w:cs="Times New Roman"/>
          <w:sz w:val="28"/>
        </w:rPr>
        <w:t>новкам и проявлениям представителей субкультур, отличающий их от групп с д</w:t>
      </w:r>
      <w:r w:rsidRPr="00B66393">
        <w:rPr>
          <w:rFonts w:ascii="Times New Roman" w:hAnsi="Times New Roman" w:cs="Times New Roman"/>
          <w:sz w:val="28"/>
        </w:rPr>
        <w:t>е</w:t>
      </w:r>
      <w:r w:rsidRPr="00B66393">
        <w:rPr>
          <w:rFonts w:ascii="Times New Roman" w:hAnsi="Times New Roman" w:cs="Times New Roman"/>
          <w:sz w:val="28"/>
        </w:rPr>
        <w:lastRenderedPageBreak/>
        <w:t xml:space="preserve">структивным и </w:t>
      </w:r>
      <w:proofErr w:type="spellStart"/>
      <w:r w:rsidRPr="00B66393">
        <w:rPr>
          <w:rFonts w:ascii="Times New Roman" w:hAnsi="Times New Roman" w:cs="Times New Roman"/>
          <w:sz w:val="28"/>
        </w:rPr>
        <w:t>девиантным</w:t>
      </w:r>
      <w:proofErr w:type="spellEnd"/>
      <w:r w:rsidRPr="00B66393">
        <w:rPr>
          <w:rFonts w:ascii="Times New Roman" w:hAnsi="Times New Roman" w:cs="Times New Roman"/>
          <w:sz w:val="28"/>
        </w:rPr>
        <w:t xml:space="preserve"> поведением. Демонстрирующий неприятие и предупр</w:t>
      </w:r>
      <w:r w:rsidRPr="00B66393">
        <w:rPr>
          <w:rFonts w:ascii="Times New Roman" w:hAnsi="Times New Roman" w:cs="Times New Roman"/>
          <w:sz w:val="28"/>
        </w:rPr>
        <w:t>е</w:t>
      </w:r>
      <w:r w:rsidRPr="00B66393">
        <w:rPr>
          <w:rFonts w:ascii="Times New Roman" w:hAnsi="Times New Roman" w:cs="Times New Roman"/>
          <w:sz w:val="28"/>
        </w:rPr>
        <w:t>ждающий социально опасное поведение окружающих.</w:t>
      </w:r>
    </w:p>
    <w:p w14:paraId="0FF6C1B6" w14:textId="77777777"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4 - Проявляющий и демонстрирующий уважение к людям труда, осознающий ценность собственного труда. Стремящийся к формированию в сетевой среде ли</w:t>
      </w:r>
      <w:r w:rsidRPr="00B66393">
        <w:rPr>
          <w:rFonts w:ascii="Times New Roman" w:hAnsi="Times New Roman" w:cs="Times New Roman"/>
          <w:sz w:val="28"/>
        </w:rPr>
        <w:t>ч</w:t>
      </w:r>
      <w:r w:rsidRPr="00B66393">
        <w:rPr>
          <w:rFonts w:ascii="Times New Roman" w:hAnsi="Times New Roman" w:cs="Times New Roman"/>
          <w:sz w:val="28"/>
        </w:rPr>
        <w:t>ностно и профессионального конструктивного «цифрового следа».</w:t>
      </w:r>
    </w:p>
    <w:p w14:paraId="08722582" w14:textId="77777777"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5 -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14:paraId="1E159D28" w14:textId="77777777"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6 - Проявляющий уважение к людям старшего поколения и готовность к участию в социальной поддержке и волонтерских движениях.</w:t>
      </w:r>
    </w:p>
    <w:p w14:paraId="3E3AD276" w14:textId="77777777"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7 - Осознающий приоритетную ценность личности человека; уважающий со</w:t>
      </w:r>
      <w:r w:rsidRPr="00B66393">
        <w:rPr>
          <w:rFonts w:ascii="Times New Roman" w:hAnsi="Times New Roman" w:cs="Times New Roman"/>
          <w:sz w:val="28"/>
        </w:rPr>
        <w:t>б</w:t>
      </w:r>
      <w:r w:rsidRPr="00B66393">
        <w:rPr>
          <w:rFonts w:ascii="Times New Roman" w:hAnsi="Times New Roman" w:cs="Times New Roman"/>
          <w:sz w:val="28"/>
        </w:rPr>
        <w:t>ственную и чужую уникальность в различных ситуациях, во всех формах и видах деятельности.</w:t>
      </w:r>
    </w:p>
    <w:p w14:paraId="71A8C4EB" w14:textId="77777777"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8 -Проявляющий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</w:t>
      </w:r>
      <w:r w:rsidRPr="00B66393">
        <w:rPr>
          <w:rFonts w:ascii="Times New Roman" w:hAnsi="Times New Roman" w:cs="Times New Roman"/>
          <w:sz w:val="28"/>
        </w:rPr>
        <w:t>о</w:t>
      </w:r>
      <w:r w:rsidRPr="00B66393">
        <w:rPr>
          <w:rFonts w:ascii="Times New Roman" w:hAnsi="Times New Roman" w:cs="Times New Roman"/>
          <w:sz w:val="28"/>
        </w:rPr>
        <w:t>гонационального российского государства.</w:t>
      </w:r>
    </w:p>
    <w:p w14:paraId="72975338" w14:textId="77777777"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9 -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B66393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B66393">
        <w:rPr>
          <w:rFonts w:ascii="Times New Roman" w:hAnsi="Times New Roman" w:cs="Times New Roman"/>
          <w:sz w:val="28"/>
        </w:rPr>
        <w:t xml:space="preserve"> веществ, азартных игр и т.д. Сохраняющий психологич</w:t>
      </w:r>
      <w:r w:rsidRPr="00B66393">
        <w:rPr>
          <w:rFonts w:ascii="Times New Roman" w:hAnsi="Times New Roman" w:cs="Times New Roman"/>
          <w:sz w:val="28"/>
        </w:rPr>
        <w:t>е</w:t>
      </w:r>
      <w:r w:rsidRPr="00B66393">
        <w:rPr>
          <w:rFonts w:ascii="Times New Roman" w:hAnsi="Times New Roman" w:cs="Times New Roman"/>
          <w:sz w:val="28"/>
        </w:rPr>
        <w:t>скую устойчивость в ситуативно сложных или стремительно меняющихся ситуац</w:t>
      </w:r>
      <w:r w:rsidRPr="00B66393">
        <w:rPr>
          <w:rFonts w:ascii="Times New Roman" w:hAnsi="Times New Roman" w:cs="Times New Roman"/>
          <w:sz w:val="28"/>
        </w:rPr>
        <w:t>и</w:t>
      </w:r>
      <w:r w:rsidRPr="00B66393">
        <w:rPr>
          <w:rFonts w:ascii="Times New Roman" w:hAnsi="Times New Roman" w:cs="Times New Roman"/>
          <w:sz w:val="28"/>
        </w:rPr>
        <w:t>ях.</w:t>
      </w:r>
    </w:p>
    <w:p w14:paraId="32608242" w14:textId="77777777"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10 - Заботящийся о защите окружающей среды, собственной и чужой безопасн</w:t>
      </w:r>
      <w:r w:rsidRPr="00B66393">
        <w:rPr>
          <w:rFonts w:ascii="Times New Roman" w:hAnsi="Times New Roman" w:cs="Times New Roman"/>
          <w:sz w:val="28"/>
        </w:rPr>
        <w:t>о</w:t>
      </w:r>
      <w:r w:rsidRPr="00B66393">
        <w:rPr>
          <w:rFonts w:ascii="Times New Roman" w:hAnsi="Times New Roman" w:cs="Times New Roman"/>
          <w:sz w:val="28"/>
        </w:rPr>
        <w:t>сти, в том числе цифровой.</w:t>
      </w:r>
    </w:p>
    <w:p w14:paraId="3B71DBA5" w14:textId="77777777"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11 - Проявляющий уважение к эстетическим ценностям, обладающий основами эстетической культуры.</w:t>
      </w:r>
    </w:p>
    <w:p w14:paraId="1A040F3A" w14:textId="77777777"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  <w:sz w:val="20"/>
        </w:rPr>
      </w:pPr>
      <w:r w:rsidRPr="00B66393">
        <w:rPr>
          <w:rFonts w:ascii="Times New Roman" w:hAnsi="Times New Roman" w:cs="Times New Roman"/>
          <w:sz w:val="28"/>
        </w:rPr>
        <w:t>ЛР 12 -Принимающий семейные ценности, готовый к созданию семьи и воспитанию детей; демонстрирующий неприятие насилия в семье, ухода от родительской отве</w:t>
      </w:r>
      <w:r w:rsidRPr="00B66393">
        <w:rPr>
          <w:rFonts w:ascii="Times New Roman" w:hAnsi="Times New Roman" w:cs="Times New Roman"/>
          <w:sz w:val="28"/>
        </w:rPr>
        <w:t>т</w:t>
      </w:r>
      <w:r w:rsidRPr="00B66393">
        <w:rPr>
          <w:rFonts w:ascii="Times New Roman" w:hAnsi="Times New Roman" w:cs="Times New Roman"/>
          <w:sz w:val="28"/>
        </w:rPr>
        <w:t>ственности, отказа от отношений со своими детьми и их финансового содержания.</w:t>
      </w:r>
    </w:p>
    <w:p w14:paraId="28C8E615" w14:textId="77777777" w:rsidR="00F81746" w:rsidRPr="00B51C0F" w:rsidRDefault="00F81746" w:rsidP="00F8174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8"/>
        </w:rPr>
      </w:pPr>
      <w:r>
        <w:rPr>
          <w:rStyle w:val="FontStyle13"/>
          <w:sz w:val="28"/>
        </w:rPr>
        <w:t>2.</w:t>
      </w:r>
      <w:r w:rsidRPr="00B51C0F">
        <w:rPr>
          <w:rStyle w:val="FontStyle13"/>
          <w:sz w:val="28"/>
        </w:rPr>
        <w:t>1. Обучающийся, освоивший учебн</w:t>
      </w:r>
      <w:r w:rsidR="005F7DCD">
        <w:rPr>
          <w:rStyle w:val="FontStyle13"/>
          <w:sz w:val="28"/>
        </w:rPr>
        <w:t>ую</w:t>
      </w:r>
      <w:r w:rsidRPr="00B51C0F">
        <w:rPr>
          <w:rStyle w:val="FontStyle13"/>
          <w:sz w:val="28"/>
        </w:rPr>
        <w:t xml:space="preserve"> </w:t>
      </w:r>
      <w:r w:rsidR="005F7DCD">
        <w:rPr>
          <w:rStyle w:val="FontStyle13"/>
          <w:sz w:val="28"/>
        </w:rPr>
        <w:t>дисциплину</w:t>
      </w:r>
      <w:r w:rsidRPr="00B51C0F">
        <w:rPr>
          <w:rStyle w:val="FontStyle13"/>
          <w:sz w:val="28"/>
        </w:rPr>
        <w:t>, должен обладать общими компетенциями, включающими в себя способность:</w:t>
      </w:r>
    </w:p>
    <w:p w14:paraId="3E2F8E71" w14:textId="77777777" w:rsidR="003A36A1" w:rsidRPr="003A36A1" w:rsidRDefault="003A36A1" w:rsidP="003A36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A36A1">
        <w:rPr>
          <w:rFonts w:ascii="Times New Roman" w:hAnsi="Times New Roman" w:cs="Times New Roman"/>
          <w:bCs/>
          <w:sz w:val="28"/>
          <w:szCs w:val="28"/>
        </w:rPr>
        <w:t>ОК 01. Выбирать способы решения задач профессиональной деятельности, прим</w:t>
      </w:r>
      <w:r w:rsidRPr="003A36A1">
        <w:rPr>
          <w:rFonts w:ascii="Times New Roman" w:hAnsi="Times New Roman" w:cs="Times New Roman"/>
          <w:bCs/>
          <w:sz w:val="28"/>
          <w:szCs w:val="28"/>
        </w:rPr>
        <w:t>е</w:t>
      </w:r>
      <w:r w:rsidRPr="003A36A1">
        <w:rPr>
          <w:rFonts w:ascii="Times New Roman" w:hAnsi="Times New Roman" w:cs="Times New Roman"/>
          <w:bCs/>
          <w:sz w:val="28"/>
          <w:szCs w:val="28"/>
        </w:rPr>
        <w:t>нительно к различным контекстам.</w:t>
      </w:r>
    </w:p>
    <w:p w14:paraId="41786496" w14:textId="339F464D" w:rsidR="003A36A1" w:rsidRPr="003A36A1" w:rsidRDefault="003A36A1" w:rsidP="003A36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A36A1">
        <w:rPr>
          <w:rFonts w:ascii="Times New Roman" w:hAnsi="Times New Roman" w:cs="Times New Roman"/>
          <w:bCs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14:paraId="42B798AC" w14:textId="77777777" w:rsidR="003A36A1" w:rsidRPr="003A36A1" w:rsidRDefault="003A36A1" w:rsidP="003A36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A36A1">
        <w:rPr>
          <w:rFonts w:ascii="Times New Roman" w:hAnsi="Times New Roman" w:cs="Times New Roman"/>
          <w:bCs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14:paraId="1868D195" w14:textId="665CB970" w:rsidR="003A36A1" w:rsidRPr="003A36A1" w:rsidRDefault="003A36A1" w:rsidP="003A36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A36A1">
        <w:rPr>
          <w:rFonts w:ascii="Times New Roman" w:hAnsi="Times New Roman" w:cs="Times New Roman"/>
          <w:bCs/>
          <w:sz w:val="28"/>
          <w:szCs w:val="28"/>
        </w:rPr>
        <w:t>ОК 04. Работать в коллективе и команде, эффективно взаимодействовать с коллег</w:t>
      </w:r>
      <w:r w:rsidRPr="003A36A1">
        <w:rPr>
          <w:rFonts w:ascii="Times New Roman" w:hAnsi="Times New Roman" w:cs="Times New Roman"/>
          <w:bCs/>
          <w:sz w:val="28"/>
          <w:szCs w:val="28"/>
        </w:rPr>
        <w:t>а</w:t>
      </w:r>
      <w:r w:rsidR="00766E24">
        <w:rPr>
          <w:rFonts w:ascii="Times New Roman" w:hAnsi="Times New Roman" w:cs="Times New Roman"/>
          <w:bCs/>
          <w:sz w:val="28"/>
          <w:szCs w:val="28"/>
        </w:rPr>
        <w:t>ми, руковод</w:t>
      </w:r>
      <w:r w:rsidRPr="003A36A1">
        <w:rPr>
          <w:rFonts w:ascii="Times New Roman" w:hAnsi="Times New Roman" w:cs="Times New Roman"/>
          <w:bCs/>
          <w:sz w:val="28"/>
          <w:szCs w:val="28"/>
        </w:rPr>
        <w:t>ством, клиентами.</w:t>
      </w:r>
    </w:p>
    <w:p w14:paraId="083D0578" w14:textId="77777777" w:rsidR="003A36A1" w:rsidRPr="003A36A1" w:rsidRDefault="003A36A1" w:rsidP="003A36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A36A1">
        <w:rPr>
          <w:rFonts w:ascii="Times New Roman" w:hAnsi="Times New Roman" w:cs="Times New Roman"/>
          <w:bCs/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280772E2" w14:textId="3675890A" w:rsidR="003A36A1" w:rsidRPr="003A36A1" w:rsidRDefault="003A36A1" w:rsidP="003A36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A36A1">
        <w:rPr>
          <w:rFonts w:ascii="Times New Roman" w:hAnsi="Times New Roman" w:cs="Times New Roman"/>
          <w:bCs/>
          <w:sz w:val="28"/>
          <w:szCs w:val="28"/>
        </w:rPr>
        <w:lastRenderedPageBreak/>
        <w:t>ОК 06. Проявлять гражданско-патриотическую позицию, демонстрировать осозна</w:t>
      </w:r>
      <w:r w:rsidRPr="003A36A1">
        <w:rPr>
          <w:rFonts w:ascii="Times New Roman" w:hAnsi="Times New Roman" w:cs="Times New Roman"/>
          <w:bCs/>
          <w:sz w:val="28"/>
          <w:szCs w:val="28"/>
        </w:rPr>
        <w:t>н</w:t>
      </w:r>
      <w:r w:rsidR="00766E24">
        <w:rPr>
          <w:rFonts w:ascii="Times New Roman" w:hAnsi="Times New Roman" w:cs="Times New Roman"/>
          <w:bCs/>
          <w:sz w:val="28"/>
          <w:szCs w:val="28"/>
        </w:rPr>
        <w:t>ное поведе</w:t>
      </w:r>
      <w:r w:rsidRPr="003A36A1">
        <w:rPr>
          <w:rFonts w:ascii="Times New Roman" w:hAnsi="Times New Roman" w:cs="Times New Roman"/>
          <w:bCs/>
          <w:sz w:val="28"/>
          <w:szCs w:val="28"/>
        </w:rPr>
        <w:t>ние на основе традиционных общечеловеческих ценностей.</w:t>
      </w:r>
    </w:p>
    <w:p w14:paraId="40CF1AF9" w14:textId="500CF8B9" w:rsidR="003A36A1" w:rsidRPr="003A36A1" w:rsidRDefault="003A36A1" w:rsidP="003A36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A36A1">
        <w:rPr>
          <w:rFonts w:ascii="Times New Roman" w:hAnsi="Times New Roman" w:cs="Times New Roman"/>
          <w:bCs/>
          <w:sz w:val="28"/>
          <w:szCs w:val="28"/>
        </w:rPr>
        <w:t>ОК 07. Содействовать сохранению окружающей среды, ресурсосбережению, эффе</w:t>
      </w:r>
      <w:r w:rsidRPr="003A36A1">
        <w:rPr>
          <w:rFonts w:ascii="Times New Roman" w:hAnsi="Times New Roman" w:cs="Times New Roman"/>
          <w:bCs/>
          <w:sz w:val="28"/>
          <w:szCs w:val="28"/>
        </w:rPr>
        <w:t>к</w:t>
      </w:r>
      <w:r w:rsidR="00766E24">
        <w:rPr>
          <w:rFonts w:ascii="Times New Roman" w:hAnsi="Times New Roman" w:cs="Times New Roman"/>
          <w:bCs/>
          <w:sz w:val="28"/>
          <w:szCs w:val="28"/>
        </w:rPr>
        <w:t>тивно дей</w:t>
      </w:r>
      <w:r w:rsidRPr="003A36A1">
        <w:rPr>
          <w:rFonts w:ascii="Times New Roman" w:hAnsi="Times New Roman" w:cs="Times New Roman"/>
          <w:bCs/>
          <w:sz w:val="28"/>
          <w:szCs w:val="28"/>
        </w:rPr>
        <w:t>ствовать в чрезвычайных ситуациях.</w:t>
      </w:r>
    </w:p>
    <w:p w14:paraId="644A983F" w14:textId="77777777" w:rsidR="003A36A1" w:rsidRPr="003A36A1" w:rsidRDefault="003A36A1" w:rsidP="003A36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A36A1">
        <w:rPr>
          <w:rFonts w:ascii="Times New Roman" w:hAnsi="Times New Roman" w:cs="Times New Roman"/>
          <w:bCs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1CBFA844" w14:textId="77777777" w:rsidR="003A36A1" w:rsidRPr="003A36A1" w:rsidRDefault="003A36A1" w:rsidP="003A36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A36A1">
        <w:rPr>
          <w:rFonts w:ascii="Times New Roman" w:hAnsi="Times New Roman" w:cs="Times New Roman"/>
          <w:bCs/>
          <w:sz w:val="28"/>
          <w:szCs w:val="28"/>
        </w:rPr>
        <w:t>ОК 09. Использовать информационные технологии в профессиональной деятельн</w:t>
      </w:r>
      <w:r w:rsidRPr="003A36A1">
        <w:rPr>
          <w:rFonts w:ascii="Times New Roman" w:hAnsi="Times New Roman" w:cs="Times New Roman"/>
          <w:bCs/>
          <w:sz w:val="28"/>
          <w:szCs w:val="28"/>
        </w:rPr>
        <w:t>о</w:t>
      </w:r>
      <w:r w:rsidRPr="003A36A1">
        <w:rPr>
          <w:rFonts w:ascii="Times New Roman" w:hAnsi="Times New Roman" w:cs="Times New Roman"/>
          <w:bCs/>
          <w:sz w:val="28"/>
          <w:szCs w:val="28"/>
        </w:rPr>
        <w:t>сти.</w:t>
      </w:r>
    </w:p>
    <w:p w14:paraId="7FA70A72" w14:textId="77777777" w:rsidR="003A36A1" w:rsidRPr="003A36A1" w:rsidRDefault="003A36A1" w:rsidP="003A36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A36A1">
        <w:rPr>
          <w:rFonts w:ascii="Times New Roman" w:hAnsi="Times New Roman" w:cs="Times New Roman"/>
          <w:bCs/>
          <w:sz w:val="28"/>
          <w:szCs w:val="28"/>
        </w:rPr>
        <w:t>ОК 10. Пользоваться профессиональной документацией на государственном и ин</w:t>
      </w:r>
      <w:r w:rsidRPr="003A36A1">
        <w:rPr>
          <w:rFonts w:ascii="Times New Roman" w:hAnsi="Times New Roman" w:cs="Times New Roman"/>
          <w:bCs/>
          <w:sz w:val="28"/>
          <w:szCs w:val="28"/>
        </w:rPr>
        <w:t>о</w:t>
      </w:r>
      <w:r w:rsidRPr="003A36A1">
        <w:rPr>
          <w:rFonts w:ascii="Times New Roman" w:hAnsi="Times New Roman" w:cs="Times New Roman"/>
          <w:bCs/>
          <w:sz w:val="28"/>
          <w:szCs w:val="28"/>
        </w:rPr>
        <w:t>странном языке.</w:t>
      </w:r>
    </w:p>
    <w:p w14:paraId="4648BE23" w14:textId="77777777" w:rsidR="003A36A1" w:rsidRPr="003A36A1" w:rsidRDefault="003A36A1" w:rsidP="003A36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A36A1">
        <w:rPr>
          <w:rFonts w:ascii="Times New Roman" w:hAnsi="Times New Roman" w:cs="Times New Roman"/>
          <w:bCs/>
          <w:sz w:val="28"/>
          <w:szCs w:val="28"/>
        </w:rPr>
        <w:t>ОК 11. Планировать предпринимательскую деятельность в профессиональной сф</w:t>
      </w:r>
      <w:r w:rsidRPr="003A36A1">
        <w:rPr>
          <w:rFonts w:ascii="Times New Roman" w:hAnsi="Times New Roman" w:cs="Times New Roman"/>
          <w:bCs/>
          <w:sz w:val="28"/>
          <w:szCs w:val="28"/>
        </w:rPr>
        <w:t>е</w:t>
      </w:r>
      <w:r w:rsidRPr="003A36A1">
        <w:rPr>
          <w:rFonts w:ascii="Times New Roman" w:hAnsi="Times New Roman" w:cs="Times New Roman"/>
          <w:bCs/>
          <w:sz w:val="28"/>
          <w:szCs w:val="28"/>
        </w:rPr>
        <w:t>ре.</w:t>
      </w:r>
    </w:p>
    <w:p w14:paraId="6FB30EF7" w14:textId="77777777" w:rsidR="003A36A1" w:rsidRDefault="003A36A1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3521A28" w14:textId="3322BCA0" w:rsidR="00F81746" w:rsidRPr="00000B4B" w:rsidRDefault="00F81746" w:rsidP="00F81746">
      <w:pPr>
        <w:pStyle w:val="Style3"/>
        <w:jc w:val="center"/>
        <w:rPr>
          <w:b/>
          <w:bCs/>
          <w:sz w:val="28"/>
        </w:rPr>
      </w:pPr>
      <w:r w:rsidRPr="00000B4B">
        <w:rPr>
          <w:rStyle w:val="FontStyle13"/>
          <w:sz w:val="24"/>
        </w:rPr>
        <w:t>2.2</w:t>
      </w:r>
      <w:r w:rsidRPr="00000B4B">
        <w:rPr>
          <w:rStyle w:val="FontStyle13"/>
          <w:sz w:val="18"/>
        </w:rPr>
        <w:t xml:space="preserve">. </w:t>
      </w:r>
      <w:bookmarkStart w:id="3" w:name="_Hlk88390231"/>
      <w:r w:rsidRPr="00000B4B">
        <w:rPr>
          <w:b/>
          <w:bCs/>
          <w:sz w:val="28"/>
        </w:rPr>
        <w:t>Синхронизация об</w:t>
      </w:r>
      <w:r w:rsidR="00A55AC6">
        <w:rPr>
          <w:b/>
          <w:bCs/>
          <w:sz w:val="28"/>
        </w:rPr>
        <w:t>разовательных результатов (ЛР УД</w:t>
      </w:r>
      <w:r w:rsidRPr="00000B4B">
        <w:rPr>
          <w:b/>
          <w:bCs/>
          <w:sz w:val="28"/>
        </w:rPr>
        <w:t>, ПР</w:t>
      </w:r>
      <w:proofErr w:type="gramStart"/>
      <w:r w:rsidRPr="00000B4B">
        <w:rPr>
          <w:b/>
          <w:bCs/>
          <w:sz w:val="28"/>
        </w:rPr>
        <w:t>,М</w:t>
      </w:r>
      <w:proofErr w:type="gramEnd"/>
      <w:r w:rsidRPr="00000B4B">
        <w:rPr>
          <w:b/>
          <w:bCs/>
          <w:sz w:val="28"/>
        </w:rPr>
        <w:t>Р, ОК )</w:t>
      </w:r>
    </w:p>
    <w:p w14:paraId="3FC25742" w14:textId="77777777" w:rsidR="00F81746" w:rsidRPr="00000B4B" w:rsidRDefault="00F81746" w:rsidP="00F81746">
      <w:pPr>
        <w:pStyle w:val="Style3"/>
        <w:jc w:val="center"/>
        <w:rPr>
          <w:b/>
          <w:bCs/>
          <w:sz w:val="18"/>
          <w:szCs w:val="16"/>
        </w:rPr>
      </w:pPr>
      <w:r w:rsidRPr="00000B4B">
        <w:rPr>
          <w:b/>
          <w:bCs/>
          <w:sz w:val="28"/>
        </w:rPr>
        <w:t>ФГОС СОО и ФГОС СПО</w:t>
      </w:r>
      <w:bookmarkEnd w:id="3"/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662"/>
        <w:gridCol w:w="4053"/>
        <w:gridCol w:w="697"/>
        <w:gridCol w:w="8"/>
        <w:gridCol w:w="3932"/>
      </w:tblGrid>
      <w:tr w:rsidR="00757380" w:rsidRPr="005770A9" w14:paraId="56A5CA55" w14:textId="77777777" w:rsidTr="00F81746">
        <w:tc>
          <w:tcPr>
            <w:tcW w:w="4715" w:type="dxa"/>
            <w:gridSpan w:val="2"/>
          </w:tcPr>
          <w:p w14:paraId="1D9A59F1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СОО</w:t>
            </w:r>
          </w:p>
        </w:tc>
        <w:tc>
          <w:tcPr>
            <w:tcW w:w="4637" w:type="dxa"/>
            <w:gridSpan w:val="3"/>
          </w:tcPr>
          <w:p w14:paraId="457939A8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СПО</w:t>
            </w:r>
          </w:p>
        </w:tc>
      </w:tr>
      <w:tr w:rsidR="00757380" w:rsidRPr="005770A9" w14:paraId="4B859617" w14:textId="77777777" w:rsidTr="00F81746">
        <w:tc>
          <w:tcPr>
            <w:tcW w:w="4715" w:type="dxa"/>
            <w:gridSpan w:val="2"/>
          </w:tcPr>
          <w:p w14:paraId="314FF2BA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освоения УД</w:t>
            </w:r>
          </w:p>
        </w:tc>
        <w:tc>
          <w:tcPr>
            <w:tcW w:w="4637" w:type="dxa"/>
            <w:gridSpan w:val="3"/>
          </w:tcPr>
          <w:p w14:paraId="631F86DC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компетенции</w:t>
            </w:r>
          </w:p>
        </w:tc>
      </w:tr>
      <w:tr w:rsidR="00757380" w:rsidRPr="005770A9" w14:paraId="0E21A052" w14:textId="77777777" w:rsidTr="00F81746">
        <w:tc>
          <w:tcPr>
            <w:tcW w:w="662" w:type="dxa"/>
            <w:vMerge w:val="restart"/>
            <w:textDirection w:val="btLr"/>
            <w:vAlign w:val="center"/>
          </w:tcPr>
          <w:p w14:paraId="5EDBC6F9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Личностный</w:t>
            </w:r>
          </w:p>
        </w:tc>
        <w:tc>
          <w:tcPr>
            <w:tcW w:w="4053" w:type="dxa"/>
          </w:tcPr>
          <w:p w14:paraId="306D1766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оценивать результат своей деятельности и деятельности </w:t>
            </w:r>
            <w:proofErr w:type="spellStart"/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одн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группников</w:t>
            </w:r>
            <w:proofErr w:type="spellEnd"/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4276ED5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57D3C5DB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ОК2</w:t>
            </w:r>
          </w:p>
        </w:tc>
        <w:tc>
          <w:tcPr>
            <w:tcW w:w="3940" w:type="dxa"/>
            <w:gridSpan w:val="2"/>
          </w:tcPr>
          <w:p w14:paraId="725A52A6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собственную де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тельность, исходя из цели и спос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бов её достижения, определённых руководителем.</w:t>
            </w:r>
          </w:p>
        </w:tc>
      </w:tr>
      <w:tr w:rsidR="00757380" w:rsidRPr="005770A9" w14:paraId="226A7352" w14:textId="77777777" w:rsidTr="00F81746">
        <w:tc>
          <w:tcPr>
            <w:tcW w:w="662" w:type="dxa"/>
            <w:vMerge/>
          </w:tcPr>
          <w:p w14:paraId="3B102090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74BE05AF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Умения самостоятельно добывать новые для себя информационные знания, используя для этого досту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ные источники информации.</w:t>
            </w:r>
          </w:p>
        </w:tc>
        <w:tc>
          <w:tcPr>
            <w:tcW w:w="697" w:type="dxa"/>
          </w:tcPr>
          <w:p w14:paraId="38ECEE74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ОК4</w:t>
            </w:r>
          </w:p>
        </w:tc>
        <w:tc>
          <w:tcPr>
            <w:tcW w:w="3940" w:type="dxa"/>
            <w:gridSpan w:val="2"/>
          </w:tcPr>
          <w:p w14:paraId="7484B6EC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 информации, необходимо для эффективного в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полнения профессиональных зада.</w:t>
            </w:r>
          </w:p>
        </w:tc>
      </w:tr>
      <w:tr w:rsidR="00757380" w:rsidRPr="005770A9" w14:paraId="1424E3F4" w14:textId="77777777" w:rsidTr="00F81746">
        <w:tc>
          <w:tcPr>
            <w:tcW w:w="662" w:type="dxa"/>
            <w:vMerge/>
          </w:tcPr>
          <w:p w14:paraId="68D6E6BB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175E7AE3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 продуктивно общаться и взаимодействовать в процессе со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местной деятельности, учитывать позиции других участников деятел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ности, эффективно разрешать ко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фликты.</w:t>
            </w:r>
          </w:p>
        </w:tc>
        <w:tc>
          <w:tcPr>
            <w:tcW w:w="697" w:type="dxa"/>
          </w:tcPr>
          <w:p w14:paraId="1E9D1FF9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ОК6</w:t>
            </w:r>
          </w:p>
        </w:tc>
        <w:tc>
          <w:tcPr>
            <w:tcW w:w="3940" w:type="dxa"/>
            <w:gridSpan w:val="2"/>
          </w:tcPr>
          <w:p w14:paraId="0CE04E34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в команде, эффективно общаться с коллегами, руково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ством, клиентами.</w:t>
            </w:r>
          </w:p>
        </w:tc>
      </w:tr>
      <w:tr w:rsidR="00757380" w:rsidRPr="005770A9" w14:paraId="2E8C597E" w14:textId="77777777" w:rsidTr="00F81746">
        <w:tc>
          <w:tcPr>
            <w:tcW w:w="662" w:type="dxa"/>
            <w:vMerge w:val="restart"/>
            <w:textDirection w:val="btLr"/>
          </w:tcPr>
          <w:p w14:paraId="6649D0EB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Метапредметный</w:t>
            </w:r>
            <w:proofErr w:type="spellEnd"/>
          </w:p>
        </w:tc>
        <w:tc>
          <w:tcPr>
            <w:tcW w:w="4053" w:type="dxa"/>
          </w:tcPr>
          <w:p w14:paraId="38E0B9F0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применять основные методы познания.</w:t>
            </w:r>
          </w:p>
          <w:p w14:paraId="2049FB9D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467E31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63F492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14:paraId="4DAA458D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ОК2</w:t>
            </w:r>
          </w:p>
        </w:tc>
        <w:tc>
          <w:tcPr>
            <w:tcW w:w="3932" w:type="dxa"/>
          </w:tcPr>
          <w:p w14:paraId="183B1B20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собственную де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тельность, исходя из цели и спос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бов её достижения, определённых руководителем.</w:t>
            </w:r>
          </w:p>
        </w:tc>
      </w:tr>
      <w:tr w:rsidR="00757380" w:rsidRPr="005770A9" w14:paraId="5A60440B" w14:textId="77777777" w:rsidTr="00F81746">
        <w:tc>
          <w:tcPr>
            <w:tcW w:w="662" w:type="dxa"/>
            <w:vMerge/>
          </w:tcPr>
          <w:p w14:paraId="5951F975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38DBF0AB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основные и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теллектуальные операции.</w:t>
            </w:r>
          </w:p>
          <w:p w14:paraId="68ACB0ED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0C6803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FF14DB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14:paraId="16CFE044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ОК3</w:t>
            </w:r>
          </w:p>
        </w:tc>
        <w:tc>
          <w:tcPr>
            <w:tcW w:w="3932" w:type="dxa"/>
          </w:tcPr>
          <w:p w14:paraId="3FDB47DA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деятельности, нести 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ветственность за результат своей работы.</w:t>
            </w:r>
          </w:p>
        </w:tc>
      </w:tr>
      <w:tr w:rsidR="00757380" w:rsidRPr="005770A9" w14:paraId="13F7106A" w14:textId="77777777" w:rsidTr="00F81746">
        <w:trPr>
          <w:trHeight w:val="450"/>
        </w:trPr>
        <w:tc>
          <w:tcPr>
            <w:tcW w:w="662" w:type="dxa"/>
            <w:vMerge/>
          </w:tcPr>
          <w:p w14:paraId="3A1F4FA2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  <w:vMerge w:val="restart"/>
          </w:tcPr>
          <w:p w14:paraId="5E3EDA6F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различные и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точники для получения информации, оценивать ее достоверность.</w:t>
            </w:r>
          </w:p>
          <w:p w14:paraId="2C4EB356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14:paraId="6242AA01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ОК4</w:t>
            </w:r>
          </w:p>
        </w:tc>
        <w:tc>
          <w:tcPr>
            <w:tcW w:w="3932" w:type="dxa"/>
          </w:tcPr>
          <w:p w14:paraId="3280D84F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 информации, необходимо для эффективного в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полнения профессиональных зада.</w:t>
            </w:r>
          </w:p>
        </w:tc>
      </w:tr>
      <w:tr w:rsidR="00757380" w:rsidRPr="005770A9" w14:paraId="621DACE3" w14:textId="77777777" w:rsidTr="00F81746">
        <w:trPr>
          <w:trHeight w:val="375"/>
        </w:trPr>
        <w:tc>
          <w:tcPr>
            <w:tcW w:w="662" w:type="dxa"/>
            <w:vMerge/>
          </w:tcPr>
          <w:p w14:paraId="083D7174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14:paraId="3836126F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14:paraId="0D6DF502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ОК5</w:t>
            </w:r>
          </w:p>
        </w:tc>
        <w:tc>
          <w:tcPr>
            <w:tcW w:w="3932" w:type="dxa"/>
          </w:tcPr>
          <w:p w14:paraId="4E5D088B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57380" w:rsidRPr="005770A9" w14:paraId="11D7F577" w14:textId="77777777" w:rsidTr="00F81746">
        <w:tc>
          <w:tcPr>
            <w:tcW w:w="662" w:type="dxa"/>
            <w:vMerge w:val="restart"/>
            <w:textDirection w:val="btLr"/>
          </w:tcPr>
          <w:p w14:paraId="277E6BFD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Предметный</w:t>
            </w:r>
          </w:p>
        </w:tc>
        <w:tc>
          <w:tcPr>
            <w:tcW w:w="4053" w:type="dxa"/>
          </w:tcPr>
          <w:p w14:paraId="3801957D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 основ правовых аспектов использования компьютерных пр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граммы прав доступа к глобальным информационным сервисам</w:t>
            </w:r>
          </w:p>
        </w:tc>
        <w:tc>
          <w:tcPr>
            <w:tcW w:w="705" w:type="dxa"/>
            <w:gridSpan w:val="2"/>
          </w:tcPr>
          <w:p w14:paraId="2FD0A850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ОК1</w:t>
            </w:r>
          </w:p>
        </w:tc>
        <w:tc>
          <w:tcPr>
            <w:tcW w:w="3932" w:type="dxa"/>
          </w:tcPr>
          <w:p w14:paraId="72D5DEF9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сущность и социальную значимость своей будущей профе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сии, проявлять к ней устойчивый интерес.</w:t>
            </w:r>
          </w:p>
        </w:tc>
      </w:tr>
      <w:tr w:rsidR="00757380" w:rsidRPr="005770A9" w14:paraId="0B8A1455" w14:textId="77777777" w:rsidTr="00F81746">
        <w:trPr>
          <w:trHeight w:val="163"/>
        </w:trPr>
        <w:tc>
          <w:tcPr>
            <w:tcW w:w="662" w:type="dxa"/>
            <w:vMerge/>
          </w:tcPr>
          <w:p w14:paraId="24F08536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3A333E30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применение на практике средств защиты информации от вр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доносных про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грамм, соблюдение правил личной безопасности и этики в работе с инфор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мацией и средств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ми коммуникаций в Интернете.</w:t>
            </w:r>
          </w:p>
        </w:tc>
        <w:tc>
          <w:tcPr>
            <w:tcW w:w="705" w:type="dxa"/>
            <w:gridSpan w:val="2"/>
          </w:tcPr>
          <w:p w14:paraId="5AE57B8C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ОК3</w:t>
            </w:r>
          </w:p>
        </w:tc>
        <w:tc>
          <w:tcPr>
            <w:tcW w:w="3932" w:type="dxa"/>
          </w:tcPr>
          <w:p w14:paraId="30C187F8" w14:textId="77777777"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деятельности, нести 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ветственность за результат своей работы.</w:t>
            </w:r>
          </w:p>
        </w:tc>
      </w:tr>
    </w:tbl>
    <w:p w14:paraId="4B3AAF2F" w14:textId="77777777" w:rsidR="00757380" w:rsidRDefault="00757380" w:rsidP="00F81746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255F81A8" w14:textId="77777777" w:rsidR="00757380" w:rsidRPr="005770A9" w:rsidRDefault="00F81746" w:rsidP="00757380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5738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57380" w:rsidRPr="005770A9">
        <w:rPr>
          <w:rFonts w:ascii="Times New Roman" w:hAnsi="Times New Roman" w:cs="Times New Roman"/>
          <w:b/>
          <w:bCs/>
          <w:sz w:val="28"/>
          <w:szCs w:val="28"/>
        </w:rPr>
        <w:t>Структура и содержание учебной дисциплины</w:t>
      </w:r>
    </w:p>
    <w:p w14:paraId="5BFDCCDE" w14:textId="77777777" w:rsidR="00757380" w:rsidRPr="005770A9" w:rsidRDefault="00F81746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57380" w:rsidRPr="005770A9">
        <w:rPr>
          <w:rFonts w:ascii="Times New Roman" w:hAnsi="Times New Roman" w:cs="Times New Roman"/>
          <w:b/>
          <w:bCs/>
          <w:sz w:val="28"/>
          <w:szCs w:val="28"/>
        </w:rPr>
        <w:t>.1 Объем учебной дисциплины и виды учебной работы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7043"/>
        <w:gridCol w:w="2544"/>
      </w:tblGrid>
      <w:tr w:rsidR="00757380" w:rsidRPr="005770A9" w14:paraId="4C71B8B5" w14:textId="77777777" w:rsidTr="00247AA3">
        <w:tc>
          <w:tcPr>
            <w:tcW w:w="7043" w:type="dxa"/>
          </w:tcPr>
          <w:p w14:paraId="32A93B63" w14:textId="77777777"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44" w:type="dxa"/>
          </w:tcPr>
          <w:p w14:paraId="21581D88" w14:textId="77777777"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757380" w:rsidRPr="005770A9" w14:paraId="6DBC099A" w14:textId="77777777" w:rsidTr="00247AA3">
        <w:tc>
          <w:tcPr>
            <w:tcW w:w="7043" w:type="dxa"/>
          </w:tcPr>
          <w:p w14:paraId="41C7CA7A" w14:textId="77777777"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544" w:type="dxa"/>
          </w:tcPr>
          <w:p w14:paraId="28AF722E" w14:textId="1BF59E9C" w:rsidR="00757380" w:rsidRPr="005770A9" w:rsidRDefault="005767CE" w:rsidP="005F7DCD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</w:tr>
      <w:tr w:rsidR="00757380" w:rsidRPr="005770A9" w14:paraId="30A4AA7C" w14:textId="77777777" w:rsidTr="00247AA3">
        <w:tc>
          <w:tcPr>
            <w:tcW w:w="7043" w:type="dxa"/>
          </w:tcPr>
          <w:p w14:paraId="61C9504E" w14:textId="77777777"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2544" w:type="dxa"/>
          </w:tcPr>
          <w:p w14:paraId="031AA7D1" w14:textId="77777777"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7380" w:rsidRPr="005770A9" w14:paraId="2AFFDDE4" w14:textId="77777777" w:rsidTr="00247AA3">
        <w:tc>
          <w:tcPr>
            <w:tcW w:w="7043" w:type="dxa"/>
          </w:tcPr>
          <w:p w14:paraId="382D1B4F" w14:textId="77777777"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544" w:type="dxa"/>
          </w:tcPr>
          <w:p w14:paraId="357D8263" w14:textId="7D265B2A" w:rsidR="00757380" w:rsidRPr="005770A9" w:rsidRDefault="005767CE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57380"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34F04A12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01567101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6C39EC62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052E4E36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  <w:sectPr w:rsidR="00757380" w:rsidSect="00875B1C">
          <w:footerReference w:type="default" r:id="rId10"/>
          <w:pgSz w:w="11906" w:h="16838" w:code="9"/>
          <w:pgMar w:top="1418" w:right="566" w:bottom="851" w:left="1134" w:header="720" w:footer="720" w:gutter="0"/>
          <w:cols w:space="60"/>
          <w:noEndnote/>
          <w:docGrid w:linePitch="299"/>
        </w:sectPr>
      </w:pPr>
    </w:p>
    <w:p w14:paraId="5C7B2E21" w14:textId="77777777" w:rsidR="003A36A1" w:rsidRDefault="00757380" w:rsidP="003A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</w:t>
      </w:r>
      <w:r w:rsidRPr="00757380">
        <w:rPr>
          <w:rFonts w:ascii="Times New Roman" w:hAnsi="Times New Roman" w:cs="Times New Roman"/>
          <w:b/>
          <w:bCs/>
          <w:sz w:val="28"/>
          <w:szCs w:val="28"/>
        </w:rPr>
        <w:t>Тематический план и содержание У</w:t>
      </w:r>
      <w:r w:rsidR="0019391C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7573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36A1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Информационно-коммуникационные технологии </w:t>
      </w:r>
    </w:p>
    <w:p w14:paraId="7CA590E2" w14:textId="77777777" w:rsidR="00757380" w:rsidRPr="00757380" w:rsidRDefault="003A36A1" w:rsidP="003A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исследовательской и проектной деятельности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4"/>
        <w:gridCol w:w="111"/>
        <w:gridCol w:w="128"/>
        <w:gridCol w:w="2990"/>
        <w:gridCol w:w="319"/>
        <w:gridCol w:w="6627"/>
        <w:gridCol w:w="40"/>
        <w:gridCol w:w="952"/>
        <w:gridCol w:w="38"/>
        <w:gridCol w:w="2732"/>
      </w:tblGrid>
      <w:tr w:rsidR="00757380" w:rsidRPr="00FF0A83" w14:paraId="501B6675" w14:textId="77777777" w:rsidTr="004E442B">
        <w:trPr>
          <w:trHeight w:val="1412"/>
        </w:trPr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39B1" w14:textId="77777777" w:rsidR="00757380" w:rsidRPr="00FF0A83" w:rsidRDefault="00757380" w:rsidP="0019391C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193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</w:t>
            </w:r>
            <w:r w:rsidR="00193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193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246C" w14:textId="77777777" w:rsidR="00757380" w:rsidRPr="00FF0A83" w:rsidRDefault="00757380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3D72" w14:textId="77777777" w:rsidR="00757380" w:rsidRPr="00FF0A83" w:rsidRDefault="00757380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самостоятельные работы обучающихся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FBC8" w14:textId="77777777" w:rsidR="00757380" w:rsidRPr="00FF0A83" w:rsidRDefault="00757380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F86E" w14:textId="77777777" w:rsidR="00757380" w:rsidRPr="00FF0A83" w:rsidRDefault="00F81746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Коды компетенций и личностных результ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тов, формированию к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торых способствует элемент программы</w:t>
            </w:r>
          </w:p>
        </w:tc>
      </w:tr>
      <w:tr w:rsidR="00757380" w:rsidRPr="00FF0A83" w14:paraId="1146C222" w14:textId="77777777" w:rsidTr="004E442B"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6FD2" w14:textId="77777777" w:rsidR="00757380" w:rsidRPr="00FF0A83" w:rsidRDefault="00757380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928C" w14:textId="77777777" w:rsidR="00757380" w:rsidRPr="00FF0A83" w:rsidRDefault="00757380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D4BC" w14:textId="77777777" w:rsidR="00757380" w:rsidRPr="00FF0A83" w:rsidRDefault="00757380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FBE6" w14:textId="77777777" w:rsidR="00757380" w:rsidRPr="00FF0A83" w:rsidRDefault="00757380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8AF6" w14:textId="77777777" w:rsidR="00757380" w:rsidRPr="00FF0A83" w:rsidRDefault="00757380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57380" w:rsidRPr="00FF0A83" w14:paraId="1FA4D22A" w14:textId="77777777" w:rsidTr="004E442B">
        <w:tc>
          <w:tcPr>
            <w:tcW w:w="1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3FC2" w14:textId="20A236A3" w:rsidR="00757380" w:rsidRPr="00FF0A83" w:rsidRDefault="00757380" w:rsidP="00397106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1. </w:t>
            </w:r>
            <w:r w:rsidR="00397106" w:rsidRPr="008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</w:tr>
      <w:tr w:rsidR="005767CE" w:rsidRPr="00FF0A83" w14:paraId="0E1370F6" w14:textId="77777777" w:rsidTr="00397106">
        <w:trPr>
          <w:trHeight w:val="992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6330" w14:textId="77777777" w:rsidR="005767CE" w:rsidRPr="00FF0A83" w:rsidRDefault="005767CE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D850" w14:textId="3C3CA352" w:rsidR="005767CE" w:rsidRPr="00FF0A83" w:rsidRDefault="005767CE" w:rsidP="005252A8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системы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77E3" w14:textId="7D52596D" w:rsidR="005767CE" w:rsidRPr="00FF0A83" w:rsidRDefault="005767CE" w:rsidP="005252A8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об информационных системах и автоматизации и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формационных процессов. Возможности настольных изд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тельских систем: создание, организация и основные способы текста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1EFF" w14:textId="77777777" w:rsidR="005767CE" w:rsidRPr="00FF0A83" w:rsidRDefault="005767CE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10D2D" w14:textId="487CC211" w:rsidR="005767CE" w:rsidRPr="00FF0A83" w:rsidRDefault="00766E24" w:rsidP="003D03E2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5767CE">
              <w:rPr>
                <w:rFonts w:ascii="Times New Roman" w:hAnsi="Times New Roman"/>
                <w:sz w:val="24"/>
                <w:szCs w:val="24"/>
              </w:rPr>
              <w:t xml:space="preserve"> 5, МР3, ПР 2, ПР 3, ЛР10, ОК 3, ОК 4.</w:t>
            </w:r>
          </w:p>
        </w:tc>
      </w:tr>
      <w:tr w:rsidR="005767CE" w:rsidRPr="00FF0A83" w14:paraId="05FB376D" w14:textId="77777777" w:rsidTr="00397106">
        <w:trPr>
          <w:trHeight w:val="52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3947" w14:textId="77777777" w:rsidR="005767CE" w:rsidRPr="00FF0A83" w:rsidRDefault="005767CE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1D34" w14:textId="5B3DA63A" w:rsidR="005767CE" w:rsidRPr="0019391C" w:rsidRDefault="005767CE" w:rsidP="005252A8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Программное обеспечение компьютера.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2782" w14:textId="671EF42E" w:rsidR="005767CE" w:rsidRPr="0049777F" w:rsidRDefault="005767CE" w:rsidP="005252A8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программного обеспечения компьютеров. Примеры комплектации компьютерного рабочего места в соответствии с целями его использования для различных направлений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фессиональной деятельности.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9B58" w14:textId="77777777" w:rsidR="005767CE" w:rsidRPr="00FF0A83" w:rsidRDefault="005767CE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C2EC6" w14:textId="77777777" w:rsidR="005767CE" w:rsidRPr="00FF0A83" w:rsidRDefault="005767CE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67CE" w:rsidRPr="00FF0A83" w14:paraId="6521192D" w14:textId="77777777" w:rsidTr="00397106">
        <w:trPr>
          <w:trHeight w:val="52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0DBE" w14:textId="77777777" w:rsidR="005767CE" w:rsidRPr="00FF0A83" w:rsidRDefault="005767CE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853E" w14:textId="3B8F0DD8" w:rsidR="005767CE" w:rsidRPr="00735322" w:rsidRDefault="005767CE" w:rsidP="0073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 </w:t>
            </w:r>
            <w:r w:rsidR="003971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F76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Операционная</w:t>
            </w:r>
          </w:p>
          <w:p w14:paraId="783DEDE3" w14:textId="42267104" w:rsidR="005767CE" w:rsidRPr="00FF0A83" w:rsidRDefault="005767CE" w:rsidP="00F03B2F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</w:t>
            </w:r>
            <w:proofErr w:type="spellStart"/>
            <w:r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22AF" w14:textId="57CA89F5" w:rsidR="005767CE" w:rsidRPr="00FF0A83" w:rsidRDefault="005767CE" w:rsidP="00497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интерфейс пользователя, функции и основы работы, главное меню, управление окнами и запуск прикладных программ.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9247" w14:textId="77777777" w:rsidR="005767CE" w:rsidRPr="00FF0A83" w:rsidRDefault="005767CE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78DA1" w14:textId="77777777" w:rsidR="005767CE" w:rsidRPr="00FF0A83" w:rsidRDefault="005767CE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2F" w:rsidRPr="00FF0A83" w14:paraId="5525155C" w14:textId="77777777" w:rsidTr="00397106">
        <w:trPr>
          <w:trHeight w:val="52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BC53" w14:textId="77777777" w:rsidR="0039482F" w:rsidRPr="00FF0A83" w:rsidRDefault="0039482F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81FC" w14:textId="05F3038B" w:rsidR="0039482F" w:rsidRPr="005252A8" w:rsidRDefault="0039482F" w:rsidP="00432B36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2B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Текстовые документы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8579" w14:textId="47864F64" w:rsidR="0039482F" w:rsidRDefault="0039482F" w:rsidP="00497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в текстовых процессорах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 Виды пр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граммного обеспечения для обработки текстовой информ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667E" w14:textId="77777777"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8F392" w14:textId="77777777"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2F" w:rsidRPr="00FF0A83" w14:paraId="54EF2F60" w14:textId="77777777" w:rsidTr="00397106">
        <w:trPr>
          <w:trHeight w:val="41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44CA" w14:textId="77777777" w:rsidR="0039482F" w:rsidRDefault="0039482F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8AF1B" w14:textId="06A0942F" w:rsidR="0039482F" w:rsidRPr="0019391C" w:rsidRDefault="0039482F" w:rsidP="00F03B2F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Обзор современных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процессоров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81B6" w14:textId="59619548" w:rsidR="0039482F" w:rsidRPr="00FF0A83" w:rsidRDefault="0039482F" w:rsidP="00497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Создание текстовых документов на компьютере (операции ввода, редактирования, форматирования)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Обзор современных текстовых процессоров.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Запуск программы. Интерфейс. По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рабочей области документа. Основы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Ввод и редактирование текста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1A55" w14:textId="7534B426" w:rsidR="0039482F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9E1FB" w14:textId="77777777"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2F" w:rsidRPr="00FF0A83" w14:paraId="54D7C375" w14:textId="77777777" w:rsidTr="00397106">
        <w:trPr>
          <w:trHeight w:val="41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63DE" w14:textId="77777777" w:rsidR="0039482F" w:rsidRDefault="0039482F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2E5D" w14:textId="7739CE61" w:rsidR="0039482F" w:rsidRPr="00FF0A83" w:rsidRDefault="0039482F" w:rsidP="00432B36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2B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Технологии создания структурированных текстовых документов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8339" w14:textId="59BC8F3F" w:rsidR="0039482F" w:rsidRPr="00FF0A83" w:rsidRDefault="0039482F" w:rsidP="00CC2FA2">
            <w:pPr>
              <w:spacing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Многостраничные документы. Структура документа.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Вставка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объектов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(рисунок,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таблица, диаграмм) в те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стовый документ,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редактиров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и форматирование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E897" w14:textId="01EFFEA2" w:rsidR="0039482F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BC3F" w14:textId="77777777"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2F" w:rsidRPr="00FF0A83" w14:paraId="7EE7EA84" w14:textId="77777777" w:rsidTr="00397106">
        <w:trPr>
          <w:trHeight w:val="52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8670" w14:textId="77777777" w:rsidR="0039482F" w:rsidRDefault="0039482F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3195" w14:textId="4B818FF5" w:rsidR="0039482F" w:rsidRPr="00CC2FA2" w:rsidRDefault="0039482F" w:rsidP="00432B36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2B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73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7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в текстовом редакторе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F221" w14:textId="1DA8F110" w:rsidR="0039482F" w:rsidRPr="00CC2FA2" w:rsidRDefault="0039482F" w:rsidP="00CC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текстовом документе.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Гипертекстовые документы. Совместная работа над докуме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том. Шаблоны.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различных математических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выраж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ний и формул в текстовом редакторе.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различных графических объектов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текстовом редакторе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9D07" w14:textId="77777777"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2E27F" w14:textId="13B792BA" w:rsidR="0039482F" w:rsidRPr="00FF0A83" w:rsidRDefault="00766E24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9482F">
              <w:rPr>
                <w:rFonts w:ascii="Times New Roman" w:hAnsi="Times New Roman"/>
                <w:sz w:val="24"/>
                <w:szCs w:val="24"/>
              </w:rPr>
              <w:t xml:space="preserve"> 5, МР3, ПР 2, ПР 3, ЛР10, ОК 3, ОК 4.</w:t>
            </w:r>
          </w:p>
        </w:tc>
      </w:tr>
      <w:tr w:rsidR="0039482F" w:rsidRPr="00FF0A83" w14:paraId="2ED896EA" w14:textId="77777777" w:rsidTr="00397106">
        <w:trPr>
          <w:trHeight w:val="52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B5A1" w14:textId="77777777" w:rsidR="0039482F" w:rsidRDefault="0039482F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95B7" w14:textId="2F3F85A7" w:rsidR="0039482F" w:rsidRPr="00CC2FA2" w:rsidRDefault="0039482F" w:rsidP="00432B3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2B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581B" w14:textId="3B205578" w:rsidR="0039482F" w:rsidRDefault="0039482F" w:rsidP="00CC2FA2">
            <w:pPr>
              <w:spacing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и её виды. Форматы мультимедийных файлов. Графические редакторы (ПО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Gimp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Inkscape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00B6" w14:textId="3E8B7813"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13E88" w14:textId="77777777"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2F" w:rsidRPr="00FF0A83" w14:paraId="50F00021" w14:textId="77777777" w:rsidTr="00397106">
        <w:trPr>
          <w:trHeight w:val="742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248A1" w14:textId="77777777" w:rsidR="0039482F" w:rsidRPr="00FF0A83" w:rsidRDefault="0039482F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161E" w14:textId="3B6A2E98" w:rsidR="0039482F" w:rsidRPr="006B484A" w:rsidRDefault="0039482F" w:rsidP="00397106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ультимедиа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3745" w14:textId="5F98CA3D" w:rsidR="0039482F" w:rsidRPr="00FF0A83" w:rsidRDefault="0039482F" w:rsidP="00F03B2F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 записи и редактирования звука (ПО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АудиоМ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стер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). Программы редактирования видео (ПО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Movavi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18A7" w14:textId="4789152A"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117630" w14:textId="77777777"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2F" w:rsidRPr="00FF0A83" w14:paraId="6A666F49" w14:textId="77777777" w:rsidTr="00397106">
        <w:trPr>
          <w:trHeight w:val="27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D306" w14:textId="77777777" w:rsidR="0039482F" w:rsidRDefault="0039482F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4945" w14:textId="70FDC1D3" w:rsidR="0039482F" w:rsidRPr="00FF0A83" w:rsidRDefault="0039482F" w:rsidP="0046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Программы редактирования видео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CFD4" w14:textId="5201A620" w:rsidR="0039482F" w:rsidRPr="00FF0A83" w:rsidRDefault="0039482F" w:rsidP="006B484A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 записи и редактирования звука (ПО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АудиоМ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стер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). Программы редактирования видео (ПО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Movavi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EA36" w14:textId="244EF7D0"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EC633" w14:textId="77777777"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2F" w:rsidRPr="00FF0A83" w14:paraId="2B25AD57" w14:textId="77777777" w:rsidTr="0039710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3EC6" w14:textId="77777777" w:rsidR="0039482F" w:rsidRPr="00FF0A83" w:rsidRDefault="0039482F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2A69" w14:textId="0485A668" w:rsidR="0039482F" w:rsidRPr="00FF0A83" w:rsidRDefault="0039482F" w:rsidP="006B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граф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ческих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159" w14:textId="164D8DF8" w:rsidR="0039482F" w:rsidRPr="00FF0A83" w:rsidRDefault="0039482F" w:rsidP="00497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различных объектов компьютерной графики (растровые и векторные изображения, обработка зв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ка, монтаж видео)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68E8" w14:textId="5B8EBF40"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3E6141" w14:textId="77777777"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2F" w:rsidRPr="00FF0A83" w14:paraId="771736F2" w14:textId="77777777" w:rsidTr="0039710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BB52" w14:textId="77777777" w:rsidR="0039482F" w:rsidRPr="00FF0A83" w:rsidRDefault="0039482F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01D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1507" w14:textId="400C76F2" w:rsidR="0039482F" w:rsidRPr="00FF0A83" w:rsidRDefault="0039482F" w:rsidP="003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66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t xml:space="preserve"> </w:t>
            </w:r>
            <w:r w:rsidR="00397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 xml:space="preserve">. </w:t>
            </w: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Обработка графических объектов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7806" w14:textId="7DC48A3A" w:rsidR="0039482F" w:rsidRPr="00FF0A83" w:rsidRDefault="0039482F" w:rsidP="00CA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Обработка графических объектов (растровая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векторная гр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фика)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схемы верхнего строения пути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схемы стрелочных переводов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46C9" w14:textId="77B36A25"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673C" w14:textId="77777777"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2F" w:rsidRPr="00FF0A83" w14:paraId="428890CE" w14:textId="77777777" w:rsidTr="0039710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CD10" w14:textId="77777777" w:rsidR="0039482F" w:rsidRPr="00501DA2" w:rsidRDefault="0039482F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01D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AF10" w14:textId="4D8C652A" w:rsidR="0039482F" w:rsidRPr="008A5114" w:rsidRDefault="0039482F" w:rsidP="0060151D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B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151D" w:rsidRPr="00432B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106" w:rsidRPr="00432B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Представление профе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сиональной информации в в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де презентаций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C0E4" w14:textId="0A86C470" w:rsidR="0039482F" w:rsidRPr="008A5114" w:rsidRDefault="0039482F" w:rsidP="00B87D17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Виды компьютерных презентаций. Основные этапы разрабо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ки презентации.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E0FD" w14:textId="77777777" w:rsidR="0039482F" w:rsidRPr="008A5114" w:rsidRDefault="0039482F" w:rsidP="00B87D1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34E8" w14:textId="77777777"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2F" w:rsidRPr="00FF0A83" w14:paraId="343753D8" w14:textId="77777777" w:rsidTr="00A55AC6">
        <w:trPr>
          <w:trHeight w:val="645"/>
        </w:trPr>
        <w:tc>
          <w:tcPr>
            <w:tcW w:w="1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53B6" w14:textId="098FD969" w:rsidR="0039482F" w:rsidRPr="00501DA2" w:rsidRDefault="0039482F" w:rsidP="00397106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8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</w:t>
            </w:r>
            <w:r w:rsidR="00397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электронной библиотеке</w:t>
            </w:r>
          </w:p>
        </w:tc>
      </w:tr>
      <w:tr w:rsidR="0039482F" w:rsidRPr="00FF0A83" w14:paraId="7A1A20BC" w14:textId="77777777" w:rsidTr="00397106">
        <w:trPr>
          <w:trHeight w:val="73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606E" w14:textId="70742D7A" w:rsidR="0039482F" w:rsidRPr="00FF0A83" w:rsidRDefault="0039482F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971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496E" w14:textId="538EC781" w:rsidR="0039482F" w:rsidRPr="00FF0A83" w:rsidRDefault="00397106" w:rsidP="00467E8B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39F">
              <w:rPr>
                <w:rFonts w:ascii="Times New Roman" w:hAnsi="Times New Roman" w:cs="Times New Roman"/>
                <w:sz w:val="24"/>
                <w:szCs w:val="24"/>
              </w:rPr>
              <w:t>Основные понятия  и норм</w:t>
            </w:r>
            <w:r w:rsidRPr="00A833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339F">
              <w:rPr>
                <w:rFonts w:ascii="Times New Roman" w:hAnsi="Times New Roman" w:cs="Times New Roman"/>
                <w:sz w:val="24"/>
                <w:szCs w:val="24"/>
              </w:rPr>
              <w:t>тивное обеспечение ЭБ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E943" w14:textId="71CD6C52" w:rsidR="0039482F" w:rsidRPr="00FF0A83" w:rsidRDefault="00B53D2D" w:rsidP="00B53D2D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истории создания ЭБ: мировые и отечественны проекты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53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Нормативное обеспечение работы ЭБ: атрибуты договорных отношений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53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Терминология пользовательского соглашения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832F" w14:textId="77777777"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F85BA" w14:textId="4CF6A49E" w:rsidR="0039482F" w:rsidRPr="00FF0A83" w:rsidRDefault="00766E24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9482F">
              <w:rPr>
                <w:rFonts w:ascii="Times New Roman" w:hAnsi="Times New Roman"/>
                <w:sz w:val="24"/>
                <w:szCs w:val="24"/>
              </w:rPr>
              <w:t xml:space="preserve"> 7, МР7, ПР 5, ПР 10, ЛР10, ОК 3, ОК 4.</w:t>
            </w:r>
          </w:p>
        </w:tc>
      </w:tr>
      <w:tr w:rsidR="0039482F" w:rsidRPr="00FF0A83" w14:paraId="1B880A88" w14:textId="77777777" w:rsidTr="00B53D2D">
        <w:trPr>
          <w:trHeight w:val="53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C947" w14:textId="3AB02542" w:rsidR="0039482F" w:rsidRPr="00FF0A83" w:rsidRDefault="00397106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39482F"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81BC" w14:textId="25190B6C" w:rsidR="0039482F" w:rsidRPr="00FF0A83" w:rsidRDefault="00B53D2D" w:rsidP="00467E8B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39F">
              <w:rPr>
                <w:rFonts w:ascii="Times New Roman" w:hAnsi="Times New Roman" w:cs="Times New Roman"/>
                <w:sz w:val="24"/>
                <w:szCs w:val="24"/>
              </w:rPr>
              <w:t>Функциональные сервисы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D413" w14:textId="1B4BDF1A" w:rsidR="0039482F" w:rsidRPr="00FF0A83" w:rsidRDefault="00B53D2D" w:rsidP="00B53D2D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D2D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в ЭБ. Статус и подписка. Мобильное прилож</w:t>
            </w:r>
            <w:r w:rsidRPr="00B53D2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53D2D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53D2D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предварительного ознакомления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C161" w14:textId="77777777"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49656" w14:textId="77777777"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2F" w:rsidRPr="00FF0A83" w14:paraId="6D847935" w14:textId="77777777" w:rsidTr="0039710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BA1A" w14:textId="09972215" w:rsidR="0039482F" w:rsidRPr="00FF0A83" w:rsidRDefault="00397106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39482F"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6836" w14:textId="063036AE" w:rsidR="0039482F" w:rsidRPr="00FF0A83" w:rsidRDefault="0052321E" w:rsidP="00467E8B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8. </w:t>
            </w:r>
            <w:r w:rsidR="00B53D2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каталогами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C79F" w14:textId="7F866ED6" w:rsidR="0039482F" w:rsidRPr="00FF0A83" w:rsidRDefault="00B53D2D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39F">
              <w:rPr>
                <w:rFonts w:ascii="Times New Roman" w:hAnsi="Times New Roman" w:cs="Times New Roman"/>
                <w:sz w:val="24"/>
                <w:szCs w:val="24"/>
              </w:rPr>
              <w:t>Системы каталогизации и рубрикации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D6BD" w14:textId="77777777"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B813" w14:textId="77777777"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3D2D" w:rsidRPr="00FF0A83" w14:paraId="0A3D50A9" w14:textId="77777777" w:rsidTr="0039710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CAF6" w14:textId="242A268F" w:rsidR="00B53D2D" w:rsidRPr="00FF0A83" w:rsidRDefault="00B53D2D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F7A4" w14:textId="051823A9" w:rsidR="00B53D2D" w:rsidRPr="00FF0A83" w:rsidRDefault="00B53D2D" w:rsidP="00467E8B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 информации по крит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риям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11DD" w14:textId="03BD0291" w:rsidR="00B53D2D" w:rsidRPr="00FF0A83" w:rsidRDefault="00B53D2D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39F">
              <w:rPr>
                <w:rFonts w:ascii="Times New Roman" w:hAnsi="Times New Roman" w:cs="Times New Roman"/>
                <w:sz w:val="24"/>
                <w:szCs w:val="24"/>
              </w:rPr>
              <w:t>Системы поиска информации по критериям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339F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форм</w:t>
            </w:r>
            <w:r w:rsidRPr="00A833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339F">
              <w:rPr>
                <w:rFonts w:ascii="Times New Roman" w:hAnsi="Times New Roman" w:cs="Times New Roman"/>
                <w:sz w:val="24"/>
                <w:szCs w:val="24"/>
              </w:rPr>
              <w:t>рования персональных выборок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2978" w14:textId="77777777" w:rsidR="00B53D2D" w:rsidRPr="00FF0A83" w:rsidRDefault="00B53D2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EC6CB" w14:textId="295C582E" w:rsidR="00B53D2D" w:rsidRPr="00FF0A83" w:rsidRDefault="00766E24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53D2D">
              <w:rPr>
                <w:rFonts w:ascii="Times New Roman" w:hAnsi="Times New Roman"/>
                <w:sz w:val="24"/>
                <w:szCs w:val="24"/>
              </w:rPr>
              <w:t xml:space="preserve"> 7, МР7, ПР 5, ПР 10, ЛР10, ОК 3, ОК 4.</w:t>
            </w:r>
          </w:p>
        </w:tc>
      </w:tr>
      <w:tr w:rsidR="00B53D2D" w:rsidRPr="00FF0A83" w14:paraId="15171137" w14:textId="77777777" w:rsidTr="00397106">
        <w:trPr>
          <w:trHeight w:val="40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210F" w14:textId="654CB1BB" w:rsidR="00B53D2D" w:rsidRPr="00FF0A83" w:rsidRDefault="00B53D2D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2919" w14:textId="02AE612B" w:rsidR="00B53D2D" w:rsidRPr="00FF0A83" w:rsidRDefault="0052321E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9. </w:t>
            </w:r>
            <w:r w:rsidR="00B53D2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электронными документами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663E" w14:textId="5482306A" w:rsidR="00B53D2D" w:rsidRPr="00FF0A83" w:rsidRDefault="00B53D2D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39F">
              <w:rPr>
                <w:rFonts w:ascii="Times New Roman" w:hAnsi="Times New Roman" w:cs="Times New Roman"/>
                <w:sz w:val="24"/>
                <w:szCs w:val="24"/>
              </w:rPr>
              <w:t>Цитирование электронных документов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4145" w14:textId="77777777" w:rsidR="00B53D2D" w:rsidRPr="00FF0A83" w:rsidRDefault="00B53D2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5F1B9" w14:textId="77777777" w:rsidR="00B53D2D" w:rsidRPr="00FF0A83" w:rsidRDefault="00B53D2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3D2D" w:rsidRPr="00FF0A83" w14:paraId="1B99C39E" w14:textId="77777777" w:rsidTr="00730D66">
        <w:trPr>
          <w:trHeight w:val="63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17A4" w14:textId="39DCEE7D" w:rsidR="00B53D2D" w:rsidRPr="00FF0A83" w:rsidRDefault="00B53D2D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33B0" w14:textId="75135DE3" w:rsidR="00B53D2D" w:rsidRPr="00FF0A83" w:rsidRDefault="00B53D2D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компьютерные системы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B96F" w14:textId="48558B2C" w:rsidR="00B53D2D" w:rsidRPr="00FF0A83" w:rsidRDefault="00B53D2D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39F">
              <w:rPr>
                <w:rFonts w:ascii="Times New Roman" w:hAnsi="Times New Roman" w:cs="Times New Roman"/>
                <w:sz w:val="24"/>
                <w:szCs w:val="24"/>
              </w:rPr>
              <w:t>Варианты обучающих подсистем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B0A4" w14:textId="77777777" w:rsidR="00B53D2D" w:rsidRPr="00FF0A83" w:rsidRDefault="00B53D2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E4AD7" w14:textId="77777777" w:rsidR="00B53D2D" w:rsidRPr="00FF0A83" w:rsidRDefault="00B53D2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3D2D" w:rsidRPr="00FF0A83" w14:paraId="3F0FE766" w14:textId="77777777" w:rsidTr="00397106">
        <w:trPr>
          <w:trHeight w:val="63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266E" w14:textId="6BB5F66B" w:rsidR="00B53D2D" w:rsidRDefault="00B53D2D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1F9B" w14:textId="76D26BAF" w:rsidR="00B53D2D" w:rsidRPr="00BD0BC3" w:rsidRDefault="0052321E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 </w:t>
            </w:r>
            <w:r w:rsidR="00B53D2D" w:rsidRPr="00A8339F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использов</w:t>
            </w:r>
            <w:r w:rsidR="00B53D2D" w:rsidRPr="00A833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3D2D" w:rsidRPr="00A8339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B53D2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864" w14:textId="5D916C1A" w:rsidR="00B53D2D" w:rsidRPr="008A5114" w:rsidRDefault="00B53D2D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39F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Профессионально-ориентированный контент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339F">
              <w:rPr>
                <w:rFonts w:ascii="Times New Roman" w:hAnsi="Times New Roman" w:cs="Times New Roman"/>
                <w:sz w:val="24"/>
                <w:szCs w:val="24"/>
              </w:rPr>
              <w:t>Создание пр</w:t>
            </w:r>
            <w:r w:rsidRPr="00A833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339F">
              <w:rPr>
                <w:rFonts w:ascii="Times New Roman" w:hAnsi="Times New Roman" w:cs="Times New Roman"/>
                <w:sz w:val="24"/>
                <w:szCs w:val="24"/>
              </w:rPr>
              <w:t>фессиональных публикаций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D7F4" w14:textId="688C7A4D" w:rsidR="00B53D2D" w:rsidRPr="00FF0A83" w:rsidRDefault="00B53D2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8B3F" w14:textId="77777777" w:rsidR="00B53D2D" w:rsidRPr="00FF0A83" w:rsidRDefault="00B53D2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3D2D" w:rsidRPr="00FF0A83" w14:paraId="0EF3F468" w14:textId="77777777" w:rsidTr="004E442B">
        <w:tc>
          <w:tcPr>
            <w:tcW w:w="1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5000" w14:textId="77777777" w:rsidR="00B53D2D" w:rsidRPr="00FF0A83" w:rsidRDefault="00B53D2D" w:rsidP="005252A8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3D2D" w:rsidRPr="008A5114" w14:paraId="4A6A14B7" w14:textId="77777777" w:rsidTr="00B87D17">
        <w:tc>
          <w:tcPr>
            <w:tcW w:w="14961" w:type="dxa"/>
            <w:gridSpan w:val="10"/>
            <w:shd w:val="clear" w:color="auto" w:fill="auto"/>
          </w:tcPr>
          <w:p w14:paraId="5ED5C817" w14:textId="2FFB9A58" w:rsidR="00B53D2D" w:rsidRPr="0060151D" w:rsidRDefault="00B53D2D" w:rsidP="006015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5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3. </w:t>
            </w:r>
            <w:r w:rsidR="004E2F0C" w:rsidRPr="0060151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60151D" w:rsidRPr="006015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Исследовательская</w:t>
            </w:r>
            <w:r w:rsidR="006015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проектная деятельность</w:t>
            </w:r>
          </w:p>
        </w:tc>
      </w:tr>
      <w:tr w:rsidR="00B53D2D" w:rsidRPr="008A5114" w14:paraId="65BC4429" w14:textId="77777777" w:rsidTr="0060151D">
        <w:trPr>
          <w:trHeight w:val="931"/>
        </w:trPr>
        <w:tc>
          <w:tcPr>
            <w:tcW w:w="1135" w:type="dxa"/>
            <w:gridSpan w:val="2"/>
            <w:shd w:val="clear" w:color="auto" w:fill="auto"/>
          </w:tcPr>
          <w:p w14:paraId="62A97BB5" w14:textId="79C4B156" w:rsidR="00B53D2D" w:rsidRPr="0060151D" w:rsidRDefault="00B53D2D" w:rsidP="00A55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1D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3437" w:type="dxa"/>
            <w:gridSpan w:val="3"/>
            <w:shd w:val="clear" w:color="auto" w:fill="auto"/>
          </w:tcPr>
          <w:p w14:paraId="1AFBB6AF" w14:textId="3BA7C697" w:rsidR="00B53D2D" w:rsidRPr="0060151D" w:rsidRDefault="00730D66" w:rsidP="001A2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Наука и научное познание</w:t>
            </w:r>
          </w:p>
        </w:tc>
        <w:tc>
          <w:tcPr>
            <w:tcW w:w="6627" w:type="dxa"/>
            <w:shd w:val="clear" w:color="auto" w:fill="auto"/>
          </w:tcPr>
          <w:p w14:paraId="459C0894" w14:textId="73901BE1" w:rsidR="00B53D2D" w:rsidRPr="0060151D" w:rsidRDefault="00730D66" w:rsidP="001A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Понятие, типология и характеристика исследования. Наука и ее роль в развитии общества. Нравственные начала исслед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вательской деятельности.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E01E7AA" w14:textId="672974E8" w:rsidR="00881448" w:rsidRDefault="00B53D2D" w:rsidP="0088144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gridSpan w:val="2"/>
            <w:vMerge w:val="restart"/>
            <w:shd w:val="clear" w:color="auto" w:fill="auto"/>
          </w:tcPr>
          <w:p w14:paraId="7A212CB0" w14:textId="56AB213D" w:rsidR="00B53D2D" w:rsidRPr="008A5114" w:rsidRDefault="00766E24" w:rsidP="004F2A2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A55A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3D2D" w:rsidRPr="00B87D17">
              <w:rPr>
                <w:rFonts w:ascii="Times New Roman" w:hAnsi="Times New Roman" w:cs="Times New Roman"/>
                <w:bCs/>
                <w:sz w:val="24"/>
                <w:szCs w:val="24"/>
              </w:rPr>
              <w:t>2, ЛР У</w:t>
            </w:r>
            <w:r w:rsidR="004F2A2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="00B53D2D" w:rsidRPr="00B87D1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  <w:r w:rsidR="00B53D2D" w:rsidRPr="00B87D17">
              <w:rPr>
                <w:rFonts w:ascii="Times New Roman" w:hAnsi="Times New Roman" w:cs="Times New Roman"/>
                <w:bCs/>
                <w:sz w:val="24"/>
                <w:szCs w:val="24"/>
              </w:rPr>
              <w:t>; МР1-МР5; ПР2; ЛР1-ЛР3; ОК3</w:t>
            </w:r>
          </w:p>
        </w:tc>
      </w:tr>
      <w:tr w:rsidR="00881448" w:rsidRPr="008A5114" w14:paraId="4CCF1D99" w14:textId="77777777" w:rsidTr="00186604">
        <w:trPr>
          <w:trHeight w:val="310"/>
        </w:trPr>
        <w:tc>
          <w:tcPr>
            <w:tcW w:w="1135" w:type="dxa"/>
            <w:gridSpan w:val="2"/>
            <w:shd w:val="clear" w:color="auto" w:fill="auto"/>
          </w:tcPr>
          <w:p w14:paraId="0AF3778D" w14:textId="001EADB8" w:rsidR="00881448" w:rsidRPr="0060151D" w:rsidRDefault="00881448" w:rsidP="00A55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3437" w:type="dxa"/>
            <w:gridSpan w:val="3"/>
            <w:shd w:val="clear" w:color="auto" w:fill="auto"/>
          </w:tcPr>
          <w:p w14:paraId="393E20B5" w14:textId="2C4F22FA" w:rsidR="00881448" w:rsidRPr="00881448" w:rsidRDefault="00881448" w:rsidP="001A2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Социально-значимые проекты</w:t>
            </w:r>
          </w:p>
        </w:tc>
        <w:tc>
          <w:tcPr>
            <w:tcW w:w="6627" w:type="dxa"/>
            <w:shd w:val="clear" w:color="auto" w:fill="auto"/>
          </w:tcPr>
          <w:p w14:paraId="1F799A58" w14:textId="1283A901" w:rsidR="00881448" w:rsidRPr="0060151D" w:rsidRDefault="00881448" w:rsidP="001A2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1448"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особенностей реализации социально значимых проектов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22EC9A" w14:textId="76D8BA39" w:rsidR="00881448" w:rsidRDefault="00186604" w:rsidP="0088144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gridSpan w:val="2"/>
            <w:vMerge/>
            <w:shd w:val="clear" w:color="auto" w:fill="auto"/>
          </w:tcPr>
          <w:p w14:paraId="31DB8020" w14:textId="77777777" w:rsidR="00881448" w:rsidRDefault="00881448" w:rsidP="003A36A1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3D2D" w:rsidRPr="008A5114" w14:paraId="61B3358B" w14:textId="77777777" w:rsidTr="00397106">
        <w:tc>
          <w:tcPr>
            <w:tcW w:w="1135" w:type="dxa"/>
            <w:gridSpan w:val="2"/>
            <w:shd w:val="clear" w:color="auto" w:fill="auto"/>
          </w:tcPr>
          <w:p w14:paraId="028FCC37" w14:textId="429A2DB9" w:rsidR="00B53D2D" w:rsidRPr="0060151D" w:rsidRDefault="00B53D2D" w:rsidP="00A55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48">
              <w:rPr>
                <w:rFonts w:ascii="Times New Roman" w:hAnsi="Times New Roman" w:cs="Times New Roman"/>
                <w:bCs/>
                <w:szCs w:val="24"/>
              </w:rPr>
              <w:t>2</w:t>
            </w:r>
            <w:r w:rsidR="00881448">
              <w:rPr>
                <w:rFonts w:ascii="Times New Roman" w:hAnsi="Times New Roman" w:cs="Times New Roman"/>
                <w:bCs/>
                <w:szCs w:val="24"/>
              </w:rPr>
              <w:t>3</w:t>
            </w:r>
            <w:r w:rsidRPr="00881448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3437" w:type="dxa"/>
            <w:gridSpan w:val="3"/>
            <w:shd w:val="clear" w:color="auto" w:fill="auto"/>
          </w:tcPr>
          <w:p w14:paraId="6199FBFF" w14:textId="75800D85" w:rsidR="00B53D2D" w:rsidRPr="0060151D" w:rsidRDefault="00730D66" w:rsidP="001A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Методология и методы иссл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дований</w:t>
            </w:r>
          </w:p>
        </w:tc>
        <w:tc>
          <w:tcPr>
            <w:tcW w:w="6627" w:type="dxa"/>
            <w:shd w:val="clear" w:color="auto" w:fill="auto"/>
          </w:tcPr>
          <w:p w14:paraId="6B65514F" w14:textId="5C192D2D" w:rsidR="00B53D2D" w:rsidRPr="0060151D" w:rsidRDefault="00730D66" w:rsidP="001A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Методология как учение о методе. </w:t>
            </w:r>
            <w:proofErr w:type="gramStart"/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научного позн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ния: методы эмпирического исследования (наблюдение, опрос, сравнение, измерение, эксперимент); методы теорет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ческого исследования (восхождение от абстрактного к ко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кретному  и др.); методы, используемые как на эмпирич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ском, так и на теоретическом уровне исследования (абстраг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рование, анализ, синтез, индукция, дедукция, моделиров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ние).</w:t>
            </w:r>
            <w:proofErr w:type="gramEnd"/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 анализа результатов деятельности. Критерии в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бора методов.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ED3538" w14:textId="77777777" w:rsidR="00B53D2D" w:rsidRDefault="00B53D2D" w:rsidP="003A36A1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gridSpan w:val="2"/>
            <w:vMerge/>
            <w:shd w:val="clear" w:color="auto" w:fill="auto"/>
          </w:tcPr>
          <w:p w14:paraId="2F1F6004" w14:textId="77777777" w:rsidR="00B53D2D" w:rsidRPr="008A5114" w:rsidRDefault="00B53D2D" w:rsidP="003A36A1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0D66" w:rsidRPr="008A5114" w14:paraId="758AFD15" w14:textId="77777777" w:rsidTr="00397106">
        <w:tc>
          <w:tcPr>
            <w:tcW w:w="1135" w:type="dxa"/>
            <w:gridSpan w:val="2"/>
            <w:shd w:val="clear" w:color="auto" w:fill="auto"/>
          </w:tcPr>
          <w:p w14:paraId="331A0943" w14:textId="301DD772" w:rsidR="00730D66" w:rsidRPr="0060151D" w:rsidRDefault="00730D66" w:rsidP="00A55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8144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015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37" w:type="dxa"/>
            <w:gridSpan w:val="3"/>
            <w:shd w:val="clear" w:color="auto" w:fill="auto"/>
          </w:tcPr>
          <w:p w14:paraId="65391391" w14:textId="2BC2A09A" w:rsidR="00730D66" w:rsidRPr="0060151D" w:rsidRDefault="00730D66" w:rsidP="001A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 </w:t>
            </w:r>
            <w:r w:rsid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ределение методов исследования</w:t>
            </w:r>
          </w:p>
        </w:tc>
        <w:tc>
          <w:tcPr>
            <w:tcW w:w="6627" w:type="dxa"/>
            <w:shd w:val="clear" w:color="auto" w:fill="auto"/>
          </w:tcPr>
          <w:p w14:paraId="59B07E70" w14:textId="0C4A5BCB" w:rsidR="00730D66" w:rsidRPr="0060151D" w:rsidRDefault="0060151D" w:rsidP="001A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заданий на определение методов исследования. Выполнение </w:t>
            </w:r>
            <w:proofErr w:type="spellStart"/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компетентностно</w:t>
            </w:r>
            <w:proofErr w:type="spellEnd"/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-ориентированных заданий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2EF6394" w14:textId="77777777" w:rsidR="00730D66" w:rsidRDefault="00730D66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gridSpan w:val="2"/>
            <w:vMerge/>
            <w:shd w:val="clear" w:color="auto" w:fill="auto"/>
          </w:tcPr>
          <w:p w14:paraId="14CC1D41" w14:textId="77777777" w:rsidR="00730D66" w:rsidRPr="008A5114" w:rsidRDefault="00730D66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0D66" w:rsidRPr="008A5114" w14:paraId="0DA07360" w14:textId="77777777" w:rsidTr="00397106">
        <w:tc>
          <w:tcPr>
            <w:tcW w:w="1135" w:type="dxa"/>
            <w:gridSpan w:val="2"/>
            <w:shd w:val="clear" w:color="auto" w:fill="auto"/>
          </w:tcPr>
          <w:p w14:paraId="701C10DA" w14:textId="1DAD7BE4" w:rsidR="00730D66" w:rsidRPr="0060151D" w:rsidRDefault="00730D66" w:rsidP="00A55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8144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015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37" w:type="dxa"/>
            <w:gridSpan w:val="3"/>
            <w:shd w:val="clear" w:color="auto" w:fill="auto"/>
          </w:tcPr>
          <w:p w14:paraId="7FBF6FB5" w14:textId="37E46CC9" w:rsidR="00730D66" w:rsidRPr="0060151D" w:rsidRDefault="00730D66" w:rsidP="001A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Методологический аппарат исследования</w:t>
            </w:r>
          </w:p>
        </w:tc>
        <w:tc>
          <w:tcPr>
            <w:tcW w:w="6627" w:type="dxa"/>
            <w:shd w:val="clear" w:color="auto" w:fill="auto"/>
          </w:tcPr>
          <w:p w14:paraId="6E2D5DF9" w14:textId="16A32850" w:rsidR="00730D66" w:rsidRPr="0060151D" w:rsidRDefault="00730D66" w:rsidP="001A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«методологический аппарат исследования». Стру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тура методологического аппарата (актуальность, проблема, объект и предмет исследования).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7B16F6" w14:textId="77777777" w:rsidR="00730D66" w:rsidRDefault="00730D66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gridSpan w:val="2"/>
            <w:vMerge w:val="restart"/>
            <w:shd w:val="clear" w:color="auto" w:fill="auto"/>
          </w:tcPr>
          <w:p w14:paraId="562CBECC" w14:textId="7E26F633" w:rsidR="00730D66" w:rsidRPr="008A5114" w:rsidRDefault="00730D66" w:rsidP="004F2A2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УД3-ЛР</w:t>
            </w:r>
            <w:r w:rsidR="00A55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F2A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МР2-МР9; ПР1-ПР9; ЛР10-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ЛР11; ОК2,ОК4, ОК5</w:t>
            </w:r>
          </w:p>
        </w:tc>
      </w:tr>
      <w:tr w:rsidR="00730D66" w:rsidRPr="008A5114" w14:paraId="76E8C33B" w14:textId="77777777" w:rsidTr="00397106">
        <w:tc>
          <w:tcPr>
            <w:tcW w:w="1135" w:type="dxa"/>
            <w:gridSpan w:val="2"/>
            <w:shd w:val="clear" w:color="auto" w:fill="auto"/>
          </w:tcPr>
          <w:p w14:paraId="5F76E67E" w14:textId="1AAC863F" w:rsidR="00730D66" w:rsidRPr="0060151D" w:rsidRDefault="00730D66" w:rsidP="00A55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88144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015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37" w:type="dxa"/>
            <w:gridSpan w:val="3"/>
            <w:shd w:val="clear" w:color="auto" w:fill="auto"/>
          </w:tcPr>
          <w:p w14:paraId="6F754796" w14:textId="2276DC17" w:rsidR="00730D66" w:rsidRPr="0060151D" w:rsidRDefault="00390ACF" w:rsidP="001A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15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А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ктуальност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 исслед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вания </w:t>
            </w:r>
          </w:p>
        </w:tc>
        <w:tc>
          <w:tcPr>
            <w:tcW w:w="6627" w:type="dxa"/>
            <w:shd w:val="clear" w:color="auto" w:fill="auto"/>
          </w:tcPr>
          <w:p w14:paraId="76F1754B" w14:textId="684B351B" w:rsidR="00730D66" w:rsidRPr="0060151D" w:rsidRDefault="00390ACF" w:rsidP="001A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0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заданий по описанию проблемной ситуации, в</w:t>
            </w:r>
            <w:r w:rsidRPr="00390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390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явлению актуальности исследования, определению объекта и предмета исследования</w:t>
            </w:r>
            <w:r w:rsidRPr="00390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2DA50D" w14:textId="77777777" w:rsidR="00730D66" w:rsidRDefault="00730D66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gridSpan w:val="2"/>
            <w:vMerge/>
            <w:shd w:val="clear" w:color="auto" w:fill="auto"/>
          </w:tcPr>
          <w:p w14:paraId="7A219F4A" w14:textId="77777777" w:rsidR="00730D66" w:rsidRPr="008A5114" w:rsidRDefault="00730D66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0D66" w:rsidRPr="008A5114" w14:paraId="17AABCF0" w14:textId="77777777" w:rsidTr="00397106">
        <w:tc>
          <w:tcPr>
            <w:tcW w:w="1135" w:type="dxa"/>
            <w:gridSpan w:val="2"/>
            <w:shd w:val="clear" w:color="auto" w:fill="auto"/>
          </w:tcPr>
          <w:p w14:paraId="5A969742" w14:textId="06CCC0DB" w:rsidR="00730D66" w:rsidRPr="0060151D" w:rsidRDefault="00730D66" w:rsidP="00A55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88144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015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37" w:type="dxa"/>
            <w:gridSpan w:val="3"/>
            <w:shd w:val="clear" w:color="auto" w:fill="auto"/>
          </w:tcPr>
          <w:p w14:paraId="5E359D4F" w14:textId="44E6205E" w:rsidR="00730D66" w:rsidRPr="0060151D" w:rsidRDefault="00390ACF" w:rsidP="001A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 и задачи исследования</w:t>
            </w:r>
          </w:p>
        </w:tc>
        <w:tc>
          <w:tcPr>
            <w:tcW w:w="6627" w:type="dxa"/>
            <w:shd w:val="clear" w:color="auto" w:fill="auto"/>
          </w:tcPr>
          <w:p w14:paraId="1A6E95B7" w14:textId="77777777" w:rsidR="00390ACF" w:rsidRDefault="00390ACF" w:rsidP="001A2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цели и задач. Типичные способы определения цели. Эффективность целеполагания. 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Структура цели иссл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дования. </w:t>
            </w:r>
          </w:p>
          <w:p w14:paraId="12C24BDA" w14:textId="1F724A40" w:rsidR="00730D66" w:rsidRPr="0060151D" w:rsidRDefault="00390ACF" w:rsidP="001A20DB">
            <w:pPr>
              <w:pStyle w:val="Default"/>
            </w:pPr>
            <w:r w:rsidRPr="0060151D">
              <w:rPr>
                <w:shd w:val="clear" w:color="auto" w:fill="FFFFFF"/>
              </w:rPr>
              <w:t>Формулирование гипотезы. Постановка задач исследования. Научная новизна и практическая значимость работы.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2E4A277" w14:textId="77777777" w:rsidR="00730D66" w:rsidRDefault="00730D66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gridSpan w:val="2"/>
            <w:vMerge w:val="restart"/>
            <w:shd w:val="clear" w:color="auto" w:fill="auto"/>
          </w:tcPr>
          <w:p w14:paraId="583998E1" w14:textId="7562FF9E" w:rsidR="00730D66" w:rsidRPr="00EF75F2" w:rsidRDefault="00730D66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proofErr w:type="gramStart"/>
            <w:r w:rsidRPr="00EF75F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  <w:r w:rsidRPr="00EF75F2">
              <w:rPr>
                <w:rFonts w:ascii="Times New Roman" w:hAnsi="Times New Roman" w:cs="Times New Roman"/>
                <w:bCs/>
                <w:sz w:val="24"/>
                <w:szCs w:val="24"/>
              </w:rPr>
              <w:t>, ЛР У</w:t>
            </w:r>
            <w:r w:rsidR="004F2A2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F75F2">
              <w:rPr>
                <w:rFonts w:ascii="Times New Roman" w:hAnsi="Times New Roman" w:cs="Times New Roman"/>
                <w:bCs/>
                <w:sz w:val="24"/>
                <w:szCs w:val="24"/>
              </w:rPr>
              <w:t>7; МР6, МР7; ПР7, ПР9; ЛР12; ОК3</w:t>
            </w:r>
          </w:p>
          <w:p w14:paraId="34AACDED" w14:textId="77777777" w:rsidR="00730D66" w:rsidRPr="008A5114" w:rsidRDefault="00730D66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0D66" w:rsidRPr="008A5114" w14:paraId="5FB49016" w14:textId="77777777" w:rsidTr="00397106">
        <w:tc>
          <w:tcPr>
            <w:tcW w:w="1135" w:type="dxa"/>
            <w:gridSpan w:val="2"/>
            <w:shd w:val="clear" w:color="auto" w:fill="auto"/>
          </w:tcPr>
          <w:p w14:paraId="0C1F13BD" w14:textId="7DE0B00A" w:rsidR="00730D66" w:rsidRPr="0060151D" w:rsidRDefault="00730D66" w:rsidP="00A55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8144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015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37" w:type="dxa"/>
            <w:gridSpan w:val="3"/>
            <w:shd w:val="clear" w:color="auto" w:fill="auto"/>
          </w:tcPr>
          <w:p w14:paraId="1F44F741" w14:textId="038A6AD0" w:rsidR="00730D66" w:rsidRPr="00390ACF" w:rsidRDefault="004E2F0C" w:rsidP="001A20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AC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60151D" w:rsidRPr="00390A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13.</w:t>
            </w:r>
            <w:r w:rsidR="00390ACF" w:rsidRPr="00390A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90ACF" w:rsidRPr="00390ACF">
              <w:rPr>
                <w:rFonts w:ascii="Times New Roman" w:hAnsi="Times New Roman" w:cs="Times New Roman"/>
                <w:sz w:val="24"/>
                <w:szCs w:val="24"/>
              </w:rPr>
              <w:t>Формулировка цели и постановка задач исследования</w:t>
            </w:r>
          </w:p>
        </w:tc>
        <w:tc>
          <w:tcPr>
            <w:tcW w:w="6627" w:type="dxa"/>
            <w:shd w:val="clear" w:color="auto" w:fill="auto"/>
          </w:tcPr>
          <w:p w14:paraId="33CE37EE" w14:textId="78272C8D" w:rsidR="00730D66" w:rsidRPr="0060151D" w:rsidRDefault="004E2F0C" w:rsidP="001A20DB">
            <w:pPr>
              <w:pStyle w:val="Default"/>
            </w:pPr>
            <w:r w:rsidRPr="0060151D">
              <w:t>Выполнение заданий по формулировке цели и постановке з</w:t>
            </w:r>
            <w:r w:rsidRPr="0060151D">
              <w:t>а</w:t>
            </w:r>
            <w:r w:rsidRPr="0060151D">
              <w:t>дач исследования, формулировке гипотезы исследования, н</w:t>
            </w:r>
            <w:r w:rsidRPr="0060151D">
              <w:t>о</w:t>
            </w:r>
            <w:r w:rsidRPr="0060151D">
              <w:t>визны и практической значимости исследования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9446B99" w14:textId="77777777" w:rsidR="00730D66" w:rsidRDefault="00730D66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gridSpan w:val="2"/>
            <w:vMerge/>
            <w:shd w:val="clear" w:color="auto" w:fill="auto"/>
          </w:tcPr>
          <w:p w14:paraId="20E080A9" w14:textId="77777777" w:rsidR="00730D66" w:rsidRPr="008A5114" w:rsidRDefault="00730D66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0D66" w:rsidRPr="008A5114" w14:paraId="7CF2F805" w14:textId="77777777" w:rsidTr="00397106">
        <w:tc>
          <w:tcPr>
            <w:tcW w:w="1135" w:type="dxa"/>
            <w:gridSpan w:val="2"/>
            <w:shd w:val="clear" w:color="auto" w:fill="auto"/>
          </w:tcPr>
          <w:p w14:paraId="2D087AC7" w14:textId="1E462F40" w:rsidR="00730D66" w:rsidRPr="0060151D" w:rsidRDefault="00730D66" w:rsidP="00A55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8144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015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37" w:type="dxa"/>
            <w:gridSpan w:val="3"/>
            <w:shd w:val="clear" w:color="auto" w:fill="auto"/>
          </w:tcPr>
          <w:p w14:paraId="395AF584" w14:textId="1E4734B4" w:rsidR="00730D66" w:rsidRPr="0060151D" w:rsidRDefault="00D03E1B" w:rsidP="001A20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ПР. 14. Правила оформления работы (проекта)</w:t>
            </w:r>
          </w:p>
        </w:tc>
        <w:tc>
          <w:tcPr>
            <w:tcW w:w="6627" w:type="dxa"/>
            <w:shd w:val="clear" w:color="auto" w:fill="auto"/>
          </w:tcPr>
          <w:p w14:paraId="47A19E25" w14:textId="25EB99BA" w:rsidR="00730D66" w:rsidRPr="0060151D" w:rsidRDefault="00D03E1B" w:rsidP="001A20DB">
            <w:pPr>
              <w:pStyle w:val="Default"/>
            </w:pPr>
            <w:r>
              <w:t>Общие требования текста. Правила оформления титульного листа, содержания проекта. Оформление библиографического списка. Правила оформления таблиц, графиков, диаграмм, схем.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E3CBB19" w14:textId="77777777" w:rsidR="00730D66" w:rsidRDefault="00730D66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gridSpan w:val="2"/>
            <w:vMerge/>
            <w:shd w:val="clear" w:color="auto" w:fill="auto"/>
          </w:tcPr>
          <w:p w14:paraId="1AE276C4" w14:textId="77777777" w:rsidR="00730D66" w:rsidRPr="008A5114" w:rsidRDefault="00730D66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3E1B" w:rsidRPr="008A5114" w14:paraId="79768187" w14:textId="77777777" w:rsidTr="00397106">
        <w:tc>
          <w:tcPr>
            <w:tcW w:w="1135" w:type="dxa"/>
            <w:gridSpan w:val="2"/>
            <w:shd w:val="clear" w:color="auto" w:fill="auto"/>
          </w:tcPr>
          <w:p w14:paraId="7506CDB8" w14:textId="1B579B6D" w:rsidR="00D03E1B" w:rsidRPr="0060151D" w:rsidRDefault="00186604" w:rsidP="00A55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3437" w:type="dxa"/>
            <w:gridSpan w:val="3"/>
            <w:shd w:val="clear" w:color="auto" w:fill="auto"/>
          </w:tcPr>
          <w:p w14:paraId="210F0B00" w14:textId="71068894" w:rsidR="00D03E1B" w:rsidRPr="0060151D" w:rsidRDefault="00D03E1B" w:rsidP="001A2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 работы с литер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турой</w:t>
            </w:r>
          </w:p>
        </w:tc>
        <w:tc>
          <w:tcPr>
            <w:tcW w:w="6627" w:type="dxa"/>
            <w:shd w:val="clear" w:color="auto" w:fill="auto"/>
          </w:tcPr>
          <w:p w14:paraId="5925BBEA" w14:textId="02C52545" w:rsidR="00D03E1B" w:rsidRPr="0060151D" w:rsidRDefault="00D03E1B" w:rsidP="001A20DB">
            <w:pPr>
              <w:pStyle w:val="Default"/>
            </w:pPr>
            <w:r w:rsidRPr="0060151D">
              <w:t>Знакомство с различными информационными изданиями. Первичные источники библиографической информации (ст</w:t>
            </w:r>
            <w:r w:rsidRPr="0060151D">
              <w:t>а</w:t>
            </w:r>
            <w:r w:rsidRPr="0060151D">
              <w:t>тьи, диссертации, монографии). Вторичные источники (би</w:t>
            </w:r>
            <w:r w:rsidRPr="0060151D">
              <w:t>б</w:t>
            </w:r>
            <w:r w:rsidRPr="0060151D">
              <w:t>лиография, реферативные журналы, сигнальная информация). Третичные (обзоры, компилятивные работы, справочные кн</w:t>
            </w:r>
            <w:r w:rsidRPr="0060151D">
              <w:t>и</w:t>
            </w:r>
            <w:r w:rsidRPr="0060151D">
              <w:t>ги). Отбор и оценка фактического материала; сбор первичной и научной информации, её фиксация и хранение. Интернет как источник информации в научной работе.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A6F3B3" w14:textId="104309B9" w:rsidR="00D03E1B" w:rsidRDefault="00186604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gridSpan w:val="2"/>
            <w:vMerge/>
            <w:shd w:val="clear" w:color="auto" w:fill="auto"/>
          </w:tcPr>
          <w:p w14:paraId="7ADFDEE2" w14:textId="77777777" w:rsidR="00D03E1B" w:rsidRPr="008A5114" w:rsidRDefault="00D03E1B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0D66" w:rsidRPr="008A5114" w14:paraId="6FFE4C27" w14:textId="77777777" w:rsidTr="00397106">
        <w:tc>
          <w:tcPr>
            <w:tcW w:w="1135" w:type="dxa"/>
            <w:gridSpan w:val="2"/>
            <w:shd w:val="clear" w:color="auto" w:fill="auto"/>
          </w:tcPr>
          <w:p w14:paraId="1021C836" w14:textId="11A1DA9E" w:rsidR="00730D66" w:rsidRPr="0060151D" w:rsidRDefault="00881448" w:rsidP="00A55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866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30D66" w:rsidRPr="006015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37" w:type="dxa"/>
            <w:gridSpan w:val="3"/>
            <w:shd w:val="clear" w:color="auto" w:fill="auto"/>
          </w:tcPr>
          <w:p w14:paraId="7B0A84C6" w14:textId="5DF82A3A" w:rsidR="00730D66" w:rsidRPr="0060151D" w:rsidRDefault="004E2F0C" w:rsidP="001A20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 </w:t>
            </w:r>
            <w:r w:rsid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D03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B7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</w:t>
            </w:r>
            <w:r w:rsidR="004B7281"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огическ</w:t>
            </w:r>
            <w:r w:rsidR="004B7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="004B7281"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структур</w:t>
            </w:r>
            <w:r w:rsidR="004B7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4B7281"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</w:t>
            </w:r>
            <w:r w:rsidR="004B7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6627" w:type="dxa"/>
            <w:shd w:val="clear" w:color="auto" w:fill="auto"/>
          </w:tcPr>
          <w:p w14:paraId="5D9492DE" w14:textId="73134331" w:rsidR="00730D66" w:rsidRPr="0060151D" w:rsidRDefault="00D74F9D" w:rsidP="001A20DB">
            <w:pPr>
              <w:pStyle w:val="Default"/>
            </w:pPr>
            <w:r w:rsidRPr="0060151D">
              <w:rPr>
                <w:shd w:val="clear" w:color="auto" w:fill="FFFFFF"/>
              </w:rPr>
              <w:t>Составление плана и тезисов текста, логической структуры текста. Составление аннотации.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7D34111" w14:textId="77777777" w:rsidR="00730D66" w:rsidRDefault="00730D66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gridSpan w:val="2"/>
            <w:vMerge/>
            <w:shd w:val="clear" w:color="auto" w:fill="auto"/>
          </w:tcPr>
          <w:p w14:paraId="6E73EAA9" w14:textId="77777777" w:rsidR="00730D66" w:rsidRPr="008A5114" w:rsidRDefault="00730D66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0D66" w:rsidRPr="008A5114" w14:paraId="1C06A1F3" w14:textId="77777777" w:rsidTr="00450D6D">
        <w:trPr>
          <w:trHeight w:val="303"/>
        </w:trPr>
        <w:tc>
          <w:tcPr>
            <w:tcW w:w="12191" w:type="dxa"/>
            <w:gridSpan w:val="8"/>
            <w:shd w:val="clear" w:color="auto" w:fill="auto"/>
          </w:tcPr>
          <w:p w14:paraId="77DE71B7" w14:textId="47BBB748" w:rsidR="00730D66" w:rsidRPr="00657722" w:rsidRDefault="00730D66" w:rsidP="001A2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6577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9757E" w:rsidRPr="006577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9757E" w:rsidRPr="00657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57722" w:rsidRPr="006577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Методы исследовательской деятельности </w:t>
            </w:r>
          </w:p>
        </w:tc>
        <w:tc>
          <w:tcPr>
            <w:tcW w:w="2770" w:type="dxa"/>
            <w:gridSpan w:val="2"/>
            <w:vMerge/>
            <w:shd w:val="clear" w:color="auto" w:fill="auto"/>
          </w:tcPr>
          <w:p w14:paraId="2BBD6634" w14:textId="77777777" w:rsidR="00730D66" w:rsidRPr="008A5114" w:rsidRDefault="00730D66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0D66" w:rsidRPr="008A5114" w14:paraId="2741A576" w14:textId="77777777" w:rsidTr="003A36A1">
        <w:tc>
          <w:tcPr>
            <w:tcW w:w="1024" w:type="dxa"/>
          </w:tcPr>
          <w:p w14:paraId="257B50B5" w14:textId="587D9AA0" w:rsidR="00730D66" w:rsidRPr="0060151D" w:rsidRDefault="00730D66" w:rsidP="00A55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1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866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015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gridSpan w:val="3"/>
          </w:tcPr>
          <w:p w14:paraId="0EB1E735" w14:textId="7FB7C2DE" w:rsidR="00730D66" w:rsidRPr="0060151D" w:rsidRDefault="00657722" w:rsidP="001A2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методы исслед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</w:t>
            </w:r>
          </w:p>
        </w:tc>
        <w:tc>
          <w:tcPr>
            <w:tcW w:w="6946" w:type="dxa"/>
            <w:gridSpan w:val="2"/>
          </w:tcPr>
          <w:p w14:paraId="59FF8517" w14:textId="3F7D1EB3" w:rsidR="00730D66" w:rsidRPr="0060151D" w:rsidRDefault="00870681" w:rsidP="001A2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методы исследования: изучение литературы и других источников информации, наблюдение, опрос, анкетирование, эксперимент, анализ текста. Характеристика методов. </w:t>
            </w:r>
            <w:r w:rsidR="00F20113"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обработки полученной информации. Обобщение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оформление, анализ результатов.</w:t>
            </w:r>
          </w:p>
        </w:tc>
        <w:tc>
          <w:tcPr>
            <w:tcW w:w="992" w:type="dxa"/>
            <w:gridSpan w:val="2"/>
          </w:tcPr>
          <w:p w14:paraId="3AA19CF8" w14:textId="3E0F9FAE" w:rsidR="00730D66" w:rsidRPr="008A5114" w:rsidRDefault="00870681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gridSpan w:val="2"/>
            <w:vMerge/>
          </w:tcPr>
          <w:p w14:paraId="650FB939" w14:textId="77777777" w:rsidR="00730D66" w:rsidRPr="008A5114" w:rsidRDefault="00730D66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0D66" w:rsidRPr="008A5114" w14:paraId="159C1F7B" w14:textId="77777777" w:rsidTr="003A36A1">
        <w:tc>
          <w:tcPr>
            <w:tcW w:w="1024" w:type="dxa"/>
          </w:tcPr>
          <w:p w14:paraId="1C756CF9" w14:textId="0BBE34B0" w:rsidR="00730D66" w:rsidRPr="0060151D" w:rsidRDefault="00730D66" w:rsidP="00A55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1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8660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015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gridSpan w:val="3"/>
          </w:tcPr>
          <w:p w14:paraId="5FE23C69" w14:textId="19E73671" w:rsidR="00730D66" w:rsidRPr="0060151D" w:rsidRDefault="00F20113" w:rsidP="001A20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 </w:t>
            </w:r>
            <w:r w:rsid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D03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8706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Логическая структура текста</w:t>
            </w:r>
          </w:p>
        </w:tc>
        <w:tc>
          <w:tcPr>
            <w:tcW w:w="6946" w:type="dxa"/>
            <w:gridSpan w:val="2"/>
          </w:tcPr>
          <w:p w14:paraId="05346B94" w14:textId="7BED257B" w:rsidR="00730D66" w:rsidRPr="0060151D" w:rsidRDefault="00870681" w:rsidP="001A20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плана и тезисов текста, логической структуры те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ста. Составление аннотации.</w:t>
            </w:r>
          </w:p>
        </w:tc>
        <w:tc>
          <w:tcPr>
            <w:tcW w:w="992" w:type="dxa"/>
            <w:gridSpan w:val="2"/>
          </w:tcPr>
          <w:p w14:paraId="470FC1AA" w14:textId="1D7AEF82" w:rsidR="00730D66" w:rsidRPr="008A5114" w:rsidRDefault="00186604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gridSpan w:val="2"/>
            <w:vMerge w:val="restart"/>
          </w:tcPr>
          <w:p w14:paraId="428579BD" w14:textId="1C045FB3" w:rsidR="00730D66" w:rsidRPr="008A5114" w:rsidRDefault="00730D66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4, МР5, ПР 2, ПР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8, ЛР10, ОК 3, ОК 4.</w:t>
            </w:r>
          </w:p>
        </w:tc>
      </w:tr>
      <w:tr w:rsidR="00730D66" w:rsidRPr="008A5114" w14:paraId="26B1B250" w14:textId="77777777" w:rsidTr="00730D66">
        <w:tc>
          <w:tcPr>
            <w:tcW w:w="1024" w:type="dxa"/>
          </w:tcPr>
          <w:p w14:paraId="06B149EA" w14:textId="044983A6" w:rsidR="00730D66" w:rsidRPr="0060151D" w:rsidRDefault="00730D66" w:rsidP="00A55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18660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015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gridSpan w:val="3"/>
            <w:shd w:val="clear" w:color="auto" w:fill="auto"/>
          </w:tcPr>
          <w:p w14:paraId="5A6D3CF8" w14:textId="07AD1263" w:rsidR="00730D66" w:rsidRPr="0060151D" w:rsidRDefault="00186604" w:rsidP="001A20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</w:t>
            </w:r>
            <w:r w:rsidR="00F20113"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Планирование и орг</w:t>
            </w:r>
            <w:r w:rsidR="00F20113"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F20113"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низация процесса исслед</w:t>
            </w:r>
            <w:r w:rsidR="00F20113"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F20113"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2BC8E151" w14:textId="4D23DA34" w:rsidR="00730D66" w:rsidRPr="0060151D" w:rsidRDefault="00F20113" w:rsidP="001A20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планирования исследований: программы исслед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вания, план исследования. Сущность и формы организации и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следования.  Технологические схемы исследования.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478B77E" w14:textId="61CDD11A" w:rsidR="00730D66" w:rsidRPr="008A5114" w:rsidRDefault="00186604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gridSpan w:val="2"/>
            <w:vMerge/>
          </w:tcPr>
          <w:p w14:paraId="36243929" w14:textId="77777777" w:rsidR="00730D66" w:rsidRPr="008A5114" w:rsidRDefault="00730D66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0D66" w:rsidRPr="008A5114" w14:paraId="739AE56A" w14:textId="77777777" w:rsidTr="00730D66">
        <w:tc>
          <w:tcPr>
            <w:tcW w:w="1024" w:type="dxa"/>
          </w:tcPr>
          <w:p w14:paraId="519E7C8F" w14:textId="6AB91BD8" w:rsidR="00730D66" w:rsidRPr="0060151D" w:rsidRDefault="00730D66" w:rsidP="00A55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18660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015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gridSpan w:val="3"/>
            <w:shd w:val="clear" w:color="auto" w:fill="auto"/>
          </w:tcPr>
          <w:p w14:paraId="481D6A7E" w14:textId="08CB21A3" w:rsidR="00730D66" w:rsidRPr="0060151D" w:rsidRDefault="00D03E1B" w:rsidP="001A20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 18</w:t>
            </w:r>
            <w:r w:rsid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186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r w:rsidR="00186604"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лан исследования</w:t>
            </w:r>
            <w:r w:rsidR="00186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проекта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2B8B36DF" w14:textId="514F4144" w:rsidR="00730D66" w:rsidRPr="0060151D" w:rsidRDefault="00186604" w:rsidP="001A20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Составить план исследования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социально-значимого проекта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6C4CD59" w14:textId="17519B43" w:rsidR="00730D66" w:rsidRPr="008A5114" w:rsidRDefault="00730D66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gridSpan w:val="2"/>
            <w:vMerge/>
          </w:tcPr>
          <w:p w14:paraId="17069BFD" w14:textId="77777777" w:rsidR="00730D66" w:rsidRPr="008A5114" w:rsidRDefault="00730D66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0D66" w:rsidRPr="008A5114" w14:paraId="5F20C107" w14:textId="77777777" w:rsidTr="00B87D17">
        <w:trPr>
          <w:trHeight w:val="210"/>
        </w:trPr>
        <w:tc>
          <w:tcPr>
            <w:tcW w:w="14961" w:type="dxa"/>
            <w:gridSpan w:val="10"/>
            <w:shd w:val="clear" w:color="auto" w:fill="auto"/>
          </w:tcPr>
          <w:p w14:paraId="1500EA14" w14:textId="3A770CCE" w:rsidR="00730D66" w:rsidRPr="0060151D" w:rsidRDefault="00730D66" w:rsidP="001A2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1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657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601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657722" w:rsidRPr="006577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Подготовка к публичной защите</w:t>
            </w:r>
          </w:p>
        </w:tc>
      </w:tr>
      <w:tr w:rsidR="00730D66" w:rsidRPr="008A5114" w14:paraId="22762A33" w14:textId="77777777" w:rsidTr="0080310C">
        <w:trPr>
          <w:trHeight w:val="210"/>
        </w:trPr>
        <w:tc>
          <w:tcPr>
            <w:tcW w:w="1024" w:type="dxa"/>
            <w:shd w:val="clear" w:color="auto" w:fill="auto"/>
          </w:tcPr>
          <w:p w14:paraId="069A197D" w14:textId="4F28B92C" w:rsidR="00730D66" w:rsidRPr="0060151D" w:rsidRDefault="00730D66" w:rsidP="00A55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1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8660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015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gridSpan w:val="3"/>
            <w:shd w:val="clear" w:color="auto" w:fill="auto"/>
          </w:tcPr>
          <w:p w14:paraId="60D0921F" w14:textId="0A4A8EB3" w:rsidR="00730D66" w:rsidRPr="0060151D" w:rsidRDefault="0029757E" w:rsidP="001A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 к оформлению работы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788A4854" w14:textId="30C5FB47" w:rsidR="00730D66" w:rsidRPr="0060151D" w:rsidRDefault="0029757E" w:rsidP="001A20DB">
            <w:pPr>
              <w:pStyle w:val="Standard"/>
              <w:snapToGrid w:val="0"/>
              <w:rPr>
                <w:bCs/>
                <w:lang w:val="ru-RU"/>
              </w:rPr>
            </w:pPr>
            <w:r w:rsidRPr="0060151D">
              <w:rPr>
                <w:shd w:val="clear" w:color="auto" w:fill="FFFFFF"/>
                <w:lang w:val="ru-RU"/>
              </w:rPr>
              <w:t xml:space="preserve">Структура исследовательской работы. Требования к содержанию и оформлению результатов исследования. </w:t>
            </w:r>
            <w:proofErr w:type="spellStart"/>
            <w:r w:rsidRPr="0060151D">
              <w:rPr>
                <w:shd w:val="clear" w:color="auto" w:fill="FFFFFF"/>
              </w:rPr>
              <w:t>Язык</w:t>
            </w:r>
            <w:proofErr w:type="spellEnd"/>
            <w:r w:rsidRPr="0060151D">
              <w:rPr>
                <w:shd w:val="clear" w:color="auto" w:fill="FFFFFF"/>
              </w:rPr>
              <w:t xml:space="preserve"> и </w:t>
            </w:r>
            <w:proofErr w:type="spellStart"/>
            <w:r w:rsidRPr="0060151D">
              <w:rPr>
                <w:shd w:val="clear" w:color="auto" w:fill="FFFFFF"/>
              </w:rPr>
              <w:t>стиль</w:t>
            </w:r>
            <w:proofErr w:type="spellEnd"/>
            <w:r w:rsidRPr="0060151D">
              <w:rPr>
                <w:shd w:val="clear" w:color="auto" w:fill="FFFFFF"/>
              </w:rPr>
              <w:t xml:space="preserve"> </w:t>
            </w:r>
            <w:proofErr w:type="spellStart"/>
            <w:r w:rsidRPr="0060151D">
              <w:rPr>
                <w:shd w:val="clear" w:color="auto" w:fill="FFFFFF"/>
              </w:rPr>
              <w:t>текста</w:t>
            </w:r>
            <w:proofErr w:type="spellEnd"/>
            <w:r w:rsidRPr="0060151D">
              <w:rPr>
                <w:shd w:val="clear" w:color="auto" w:fill="FFFFFF"/>
              </w:rPr>
              <w:t xml:space="preserve"> </w:t>
            </w:r>
            <w:proofErr w:type="spellStart"/>
            <w:r w:rsidRPr="0060151D">
              <w:rPr>
                <w:shd w:val="clear" w:color="auto" w:fill="FFFFFF"/>
              </w:rPr>
              <w:t>исследовательской</w:t>
            </w:r>
            <w:proofErr w:type="spellEnd"/>
            <w:r w:rsidRPr="0060151D">
              <w:rPr>
                <w:shd w:val="clear" w:color="auto" w:fill="FFFFFF"/>
              </w:rPr>
              <w:t xml:space="preserve"> </w:t>
            </w:r>
            <w:proofErr w:type="spellStart"/>
            <w:r w:rsidRPr="0060151D">
              <w:rPr>
                <w:shd w:val="clear" w:color="auto" w:fill="FFFFFF"/>
              </w:rPr>
              <w:t>работы</w:t>
            </w:r>
            <w:proofErr w:type="spellEnd"/>
            <w:r w:rsidRPr="0060151D">
              <w:rPr>
                <w:shd w:val="clear" w:color="auto" w:fill="FFFFFF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C05AD8F" w14:textId="77777777" w:rsidR="00730D66" w:rsidRPr="008A5114" w:rsidRDefault="00730D66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gridSpan w:val="2"/>
            <w:vMerge w:val="restart"/>
            <w:shd w:val="clear" w:color="auto" w:fill="auto"/>
          </w:tcPr>
          <w:p w14:paraId="30E02848" w14:textId="6C472880" w:rsidR="00730D66" w:rsidRDefault="00730D66" w:rsidP="004F2A2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УД4, ЛР УД6 ,У</w:t>
            </w:r>
            <w:r w:rsidR="004F2A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7; МР4, МР8, МР9; ПР10, ПР11 ; ЛР12; ОК3, ОК1</w:t>
            </w:r>
          </w:p>
        </w:tc>
      </w:tr>
      <w:tr w:rsidR="00730D66" w:rsidRPr="008A5114" w14:paraId="59274B60" w14:textId="77777777" w:rsidTr="0080310C">
        <w:trPr>
          <w:trHeight w:val="210"/>
        </w:trPr>
        <w:tc>
          <w:tcPr>
            <w:tcW w:w="1024" w:type="dxa"/>
            <w:shd w:val="clear" w:color="auto" w:fill="auto"/>
          </w:tcPr>
          <w:p w14:paraId="340EADB5" w14:textId="164B1364" w:rsidR="00730D66" w:rsidRPr="0060151D" w:rsidRDefault="00730D66" w:rsidP="00A55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1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8660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015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gridSpan w:val="3"/>
            <w:shd w:val="clear" w:color="auto" w:fill="auto"/>
          </w:tcPr>
          <w:p w14:paraId="322ABED0" w14:textId="074C5E64" w:rsidR="00730D66" w:rsidRPr="00186604" w:rsidRDefault="0029757E" w:rsidP="001A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 </w:t>
            </w:r>
            <w:r w:rsidR="0060151D" w:rsidRPr="00186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D03E1B" w:rsidRPr="00186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60151D" w:rsidRPr="00186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7C5C61" w:rsidRPr="00297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 результ</w:t>
            </w:r>
            <w:r w:rsidR="007C5C61" w:rsidRPr="00297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C5C61" w:rsidRPr="00297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исследования</w:t>
            </w:r>
            <w:r w:rsidR="007C5C61" w:rsidRPr="007C5C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2CE70509" w14:textId="5E966EFE" w:rsidR="00730D66" w:rsidRPr="0060151D" w:rsidRDefault="007C5C61" w:rsidP="001A20DB">
            <w:pPr>
              <w:pStyle w:val="Standard"/>
              <w:snapToGrid w:val="0"/>
              <w:rPr>
                <w:bCs/>
                <w:lang w:val="ru-RU"/>
              </w:rPr>
            </w:pPr>
            <w:r w:rsidRPr="007C5C61">
              <w:rPr>
                <w:shd w:val="clear" w:color="auto" w:fill="FFFFFF"/>
                <w:lang w:val="ru-RU"/>
              </w:rPr>
              <w:t>Оформление исследовательской работы согласно структуры</w:t>
            </w:r>
            <w:r>
              <w:rPr>
                <w:shd w:val="clear" w:color="auto" w:fill="FFFFFF"/>
                <w:lang w:val="ru-RU"/>
              </w:rPr>
              <w:t>.</w:t>
            </w:r>
            <w:r w:rsidRPr="007C5C61">
              <w:rPr>
                <w:shd w:val="clear" w:color="auto" w:fill="FFFFFF"/>
                <w:lang w:val="ru-RU"/>
              </w:rPr>
              <w:t xml:space="preserve"> Требования к оформлению презентаций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5B8EB15" w14:textId="3064EB9A" w:rsidR="00730D66" w:rsidRDefault="00657722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gridSpan w:val="2"/>
            <w:vMerge/>
            <w:shd w:val="clear" w:color="auto" w:fill="auto"/>
          </w:tcPr>
          <w:p w14:paraId="121F630B" w14:textId="77777777" w:rsidR="00730D66" w:rsidRDefault="00730D66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1B" w:rsidRPr="008A5114" w14:paraId="2205F08C" w14:textId="77777777" w:rsidTr="0080310C">
        <w:trPr>
          <w:trHeight w:val="210"/>
        </w:trPr>
        <w:tc>
          <w:tcPr>
            <w:tcW w:w="1024" w:type="dxa"/>
            <w:shd w:val="clear" w:color="auto" w:fill="auto"/>
          </w:tcPr>
          <w:p w14:paraId="6C807853" w14:textId="2C0B315D" w:rsidR="00D03E1B" w:rsidRPr="0060151D" w:rsidRDefault="00D03E1B" w:rsidP="00A55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3229" w:type="dxa"/>
            <w:gridSpan w:val="3"/>
            <w:shd w:val="clear" w:color="auto" w:fill="auto"/>
          </w:tcPr>
          <w:p w14:paraId="1794F148" w14:textId="1A743DEA" w:rsidR="00D03E1B" w:rsidRPr="00186604" w:rsidRDefault="004474E8" w:rsidP="001A2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6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AA53C3" w:rsidRPr="00186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86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20. </w:t>
            </w:r>
            <w:r w:rsidR="00657722" w:rsidRPr="00D03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защиты социально-значимого прое</w:t>
            </w:r>
            <w:r w:rsidR="00657722" w:rsidRPr="00D03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657722" w:rsidRPr="00D03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47F904A3" w14:textId="4D0A2D2F" w:rsidR="00D03E1B" w:rsidRPr="0060151D" w:rsidRDefault="004474E8" w:rsidP="001A20DB">
            <w:pPr>
              <w:pStyle w:val="Standard"/>
              <w:snapToGrid w:val="0"/>
              <w:rPr>
                <w:bCs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Правила публичного выступления, рекомендации.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733C4DF" w14:textId="78780BAD" w:rsidR="00D03E1B" w:rsidRDefault="00657722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gridSpan w:val="2"/>
            <w:vMerge/>
            <w:shd w:val="clear" w:color="auto" w:fill="auto"/>
          </w:tcPr>
          <w:p w14:paraId="581468D1" w14:textId="77777777" w:rsidR="00D03E1B" w:rsidRDefault="00D03E1B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66" w:rsidRPr="008A5114" w14:paraId="6E0E1F80" w14:textId="77777777" w:rsidTr="0080310C">
        <w:trPr>
          <w:trHeight w:val="210"/>
        </w:trPr>
        <w:tc>
          <w:tcPr>
            <w:tcW w:w="1024" w:type="dxa"/>
            <w:shd w:val="clear" w:color="auto" w:fill="auto"/>
          </w:tcPr>
          <w:p w14:paraId="5CC35E73" w14:textId="5B63ACAF" w:rsidR="00730D66" w:rsidRPr="0060151D" w:rsidRDefault="00893208" w:rsidP="00A55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1D"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3229" w:type="dxa"/>
            <w:gridSpan w:val="3"/>
            <w:shd w:val="clear" w:color="auto" w:fill="auto"/>
          </w:tcPr>
          <w:p w14:paraId="4E0B45BB" w14:textId="77777777" w:rsidR="00730D66" w:rsidRPr="0060151D" w:rsidRDefault="00730D66" w:rsidP="001A20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1D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217EFC9D" w14:textId="77777777" w:rsidR="00730D66" w:rsidRPr="0060151D" w:rsidRDefault="00730D66" w:rsidP="001A20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1D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проектного продукта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ADD92C" w14:textId="77777777" w:rsidR="00730D66" w:rsidRPr="008A5114" w:rsidRDefault="00730D66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gridSpan w:val="2"/>
            <w:vMerge/>
            <w:shd w:val="clear" w:color="auto" w:fill="auto"/>
          </w:tcPr>
          <w:p w14:paraId="6B71210F" w14:textId="77777777" w:rsidR="00730D66" w:rsidRDefault="00730D66" w:rsidP="00730D6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D66" w:rsidRPr="008A5114" w14:paraId="242705A7" w14:textId="77777777" w:rsidTr="003A36A1">
        <w:tc>
          <w:tcPr>
            <w:tcW w:w="1024" w:type="dxa"/>
          </w:tcPr>
          <w:p w14:paraId="2EDB76CC" w14:textId="77777777" w:rsidR="00730D66" w:rsidRPr="008A5114" w:rsidRDefault="00730D66" w:rsidP="00730D66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9" w:type="dxa"/>
            <w:gridSpan w:val="3"/>
          </w:tcPr>
          <w:p w14:paraId="34694F58" w14:textId="77777777" w:rsidR="00730D66" w:rsidRPr="008A5114" w:rsidRDefault="00730D66" w:rsidP="00730D66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946" w:type="dxa"/>
            <w:gridSpan w:val="2"/>
          </w:tcPr>
          <w:p w14:paraId="4715B7A3" w14:textId="77777777" w:rsidR="00730D66" w:rsidRPr="008A5114" w:rsidRDefault="00730D66" w:rsidP="00730D66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732CBCC" w14:textId="75EE8B62" w:rsidR="00730D66" w:rsidRPr="008A5114" w:rsidRDefault="00730D66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770" w:type="dxa"/>
            <w:gridSpan w:val="2"/>
          </w:tcPr>
          <w:p w14:paraId="62C113F2" w14:textId="77777777" w:rsidR="00730D66" w:rsidRPr="008A5114" w:rsidRDefault="00730D66" w:rsidP="00730D66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0D66" w:rsidRPr="008A5114" w14:paraId="742FC93E" w14:textId="77777777" w:rsidTr="003A36A1">
        <w:tc>
          <w:tcPr>
            <w:tcW w:w="1024" w:type="dxa"/>
          </w:tcPr>
          <w:p w14:paraId="0810B03D" w14:textId="77777777" w:rsidR="00730D66" w:rsidRPr="008A5114" w:rsidRDefault="00730D66" w:rsidP="00730D66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9" w:type="dxa"/>
            <w:gridSpan w:val="3"/>
          </w:tcPr>
          <w:p w14:paraId="0345BC1A" w14:textId="77777777" w:rsidR="00730D66" w:rsidRPr="008A5114" w:rsidRDefault="00730D66" w:rsidP="00730D66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АУДИТОРНЫХ</w:t>
            </w:r>
          </w:p>
        </w:tc>
        <w:tc>
          <w:tcPr>
            <w:tcW w:w="6946" w:type="dxa"/>
            <w:gridSpan w:val="2"/>
          </w:tcPr>
          <w:p w14:paraId="254DDDCE" w14:textId="77777777" w:rsidR="00730D66" w:rsidRPr="008A5114" w:rsidRDefault="00730D66" w:rsidP="00730D66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742EFB2" w14:textId="79552FA2" w:rsidR="00730D66" w:rsidRPr="008A5114" w:rsidRDefault="00730D66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770" w:type="dxa"/>
            <w:gridSpan w:val="2"/>
          </w:tcPr>
          <w:p w14:paraId="1DF25190" w14:textId="77777777" w:rsidR="00730D66" w:rsidRPr="008A5114" w:rsidRDefault="00730D66" w:rsidP="00730D66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0D66" w:rsidRPr="008A5114" w14:paraId="74139181" w14:textId="77777777" w:rsidTr="003A36A1">
        <w:tc>
          <w:tcPr>
            <w:tcW w:w="1024" w:type="dxa"/>
          </w:tcPr>
          <w:p w14:paraId="684837BF" w14:textId="77777777" w:rsidR="00730D66" w:rsidRPr="008A5114" w:rsidRDefault="00730D66" w:rsidP="00730D66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9" w:type="dxa"/>
            <w:gridSpan w:val="3"/>
          </w:tcPr>
          <w:p w14:paraId="358F8DB4" w14:textId="77777777" w:rsidR="00730D66" w:rsidRPr="008A5114" w:rsidRDefault="00730D66" w:rsidP="00730D66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ПРАКТИЧЕСКИХ</w:t>
            </w:r>
          </w:p>
        </w:tc>
        <w:tc>
          <w:tcPr>
            <w:tcW w:w="6946" w:type="dxa"/>
            <w:gridSpan w:val="2"/>
          </w:tcPr>
          <w:p w14:paraId="5F3BFAC5" w14:textId="77777777" w:rsidR="00730D66" w:rsidRPr="008A5114" w:rsidRDefault="00730D66" w:rsidP="00730D66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B10433E" w14:textId="5E031DA2" w:rsidR="00730D66" w:rsidRPr="008A5114" w:rsidRDefault="00730D66" w:rsidP="00730D6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770" w:type="dxa"/>
            <w:gridSpan w:val="2"/>
          </w:tcPr>
          <w:p w14:paraId="59F055AC" w14:textId="77777777" w:rsidR="00730D66" w:rsidRPr="008A5114" w:rsidRDefault="00730D66" w:rsidP="00730D66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DC202E4" w14:textId="77777777" w:rsidR="00757380" w:rsidRDefault="00757380" w:rsidP="00757380">
      <w:pPr>
        <w:pStyle w:val="a8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43C2CE" w14:textId="77777777" w:rsidR="0029757E" w:rsidRDefault="0029757E" w:rsidP="00757380">
      <w:pPr>
        <w:pStyle w:val="a8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9537EC" w14:textId="77777777" w:rsidR="0029757E" w:rsidRPr="00FF0A83" w:rsidRDefault="0029757E" w:rsidP="00757380">
      <w:pPr>
        <w:pStyle w:val="a8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F5B694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  <w:sectPr w:rsidR="00757380" w:rsidSect="005252A8">
          <w:pgSz w:w="16838" w:h="11906" w:orient="landscape" w:code="9"/>
          <w:pgMar w:top="1276" w:right="851" w:bottom="1134" w:left="1418" w:header="720" w:footer="720" w:gutter="0"/>
          <w:cols w:space="60"/>
          <w:noEndnote/>
          <w:docGrid w:linePitch="299"/>
        </w:sectPr>
      </w:pPr>
    </w:p>
    <w:p w14:paraId="1B6A05C3" w14:textId="77777777" w:rsidR="00212C71" w:rsidRPr="00D947AA" w:rsidRDefault="00212C71" w:rsidP="00212C7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lastRenderedPageBreak/>
        <w:t>4. УСЛОВИЯ РЕАЛИЗАЦИИ ПРОГРАММЫ  УЧЕБНО</w:t>
      </w:r>
      <w:r w:rsidR="005F7DCD">
        <w:rPr>
          <w:rFonts w:ascii="Times New Roman" w:hAnsi="Times New Roman" w:cs="Times New Roman"/>
          <w:b w:val="0"/>
          <w:sz w:val="28"/>
          <w:szCs w:val="24"/>
        </w:rPr>
        <w:t>Й</w:t>
      </w:r>
      <w:r w:rsidRPr="00D947AA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5F7DCD">
        <w:rPr>
          <w:rFonts w:ascii="Times New Roman" w:hAnsi="Times New Roman" w:cs="Times New Roman"/>
          <w:b w:val="0"/>
          <w:sz w:val="28"/>
          <w:szCs w:val="24"/>
        </w:rPr>
        <w:t>ДИСЦИПЛИНЫ</w:t>
      </w:r>
    </w:p>
    <w:p w14:paraId="4D6BD3F2" w14:textId="77777777" w:rsidR="00212C71" w:rsidRPr="00D947AA" w:rsidRDefault="00212C71" w:rsidP="00212C7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947AA">
        <w:rPr>
          <w:rFonts w:ascii="Times New Roman" w:hAnsi="Times New Roman" w:cs="Times New Roman"/>
          <w:sz w:val="28"/>
          <w:szCs w:val="24"/>
        </w:rPr>
        <w:t>4.1 Материально-техническое обеспечение обучения</w:t>
      </w:r>
    </w:p>
    <w:p w14:paraId="3CAEB70B" w14:textId="77777777" w:rsidR="00212C71" w:rsidRDefault="00212C71" w:rsidP="00212C7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Для реализации программы учебно</w:t>
      </w:r>
      <w:r w:rsidR="005F7DCD">
        <w:rPr>
          <w:rFonts w:ascii="Times New Roman" w:hAnsi="Times New Roman" w:cs="Times New Roman"/>
          <w:b w:val="0"/>
          <w:sz w:val="28"/>
          <w:szCs w:val="24"/>
        </w:rPr>
        <w:t>й</w:t>
      </w:r>
      <w:r w:rsidRPr="00D947AA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5F7DCD">
        <w:rPr>
          <w:rFonts w:ascii="Times New Roman" w:hAnsi="Times New Roman" w:cs="Times New Roman"/>
          <w:b w:val="0"/>
          <w:sz w:val="28"/>
          <w:szCs w:val="24"/>
        </w:rPr>
        <w:t>дисциплины</w:t>
      </w:r>
      <w:r w:rsidRPr="00D947AA">
        <w:rPr>
          <w:rFonts w:ascii="Times New Roman" w:hAnsi="Times New Roman" w:cs="Times New Roman"/>
          <w:b w:val="0"/>
          <w:sz w:val="28"/>
          <w:szCs w:val="24"/>
        </w:rPr>
        <w:t xml:space="preserve"> имеется учебный кабинет </w:t>
      </w:r>
      <w:r w:rsidRPr="00D947AA">
        <w:rPr>
          <w:rFonts w:ascii="Times New Roman" w:hAnsi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/>
          <w:b w:val="0"/>
          <w:bCs w:val="0"/>
          <w:sz w:val="28"/>
          <w:szCs w:val="28"/>
        </w:rPr>
        <w:t>н</w:t>
      </w:r>
      <w:r>
        <w:rPr>
          <w:rFonts w:ascii="Times New Roman" w:hAnsi="Times New Roman"/>
          <w:b w:val="0"/>
          <w:bCs w:val="0"/>
          <w:sz w:val="28"/>
          <w:szCs w:val="28"/>
        </w:rPr>
        <w:t>форматика</w:t>
      </w:r>
      <w:r w:rsidRPr="00D947AA">
        <w:rPr>
          <w:rFonts w:ascii="Times New Roman" w:hAnsi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15B0E974" w14:textId="77777777" w:rsidR="00212C71" w:rsidRPr="00D947AA" w:rsidRDefault="00212C71" w:rsidP="00212C7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Оборудование учебного кабинета:</w:t>
      </w:r>
    </w:p>
    <w:p w14:paraId="3EF8D36B" w14:textId="77777777"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 рабочие места по количеству обучающихся;</w:t>
      </w:r>
    </w:p>
    <w:p w14:paraId="6AD38643" w14:textId="77777777"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-рабочее место преподавателя;</w:t>
      </w:r>
    </w:p>
    <w:p w14:paraId="4FD2A2BD" w14:textId="77777777"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-комплект учебно-методической документации;</w:t>
      </w:r>
    </w:p>
    <w:p w14:paraId="5EBA03CD" w14:textId="77777777"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-наглядные пособия: плакаты, раздаточный материал; </w:t>
      </w:r>
    </w:p>
    <w:p w14:paraId="2130B2D4" w14:textId="77777777"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-видеотека по курсу.</w:t>
      </w:r>
    </w:p>
    <w:p w14:paraId="6449434F" w14:textId="77777777"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14:paraId="69A814CC" w14:textId="77777777"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-компьютер, мультимедийный проектор.</w:t>
      </w:r>
    </w:p>
    <w:p w14:paraId="7032D3E9" w14:textId="77777777" w:rsidR="00757380" w:rsidRPr="008A5114" w:rsidRDefault="00212C71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57380" w:rsidRPr="008A5114">
        <w:rPr>
          <w:rFonts w:ascii="Times New Roman" w:hAnsi="Times New Roman" w:cs="Times New Roman"/>
          <w:b/>
          <w:bCs/>
          <w:sz w:val="28"/>
          <w:szCs w:val="28"/>
        </w:rPr>
        <w:t>.2.</w:t>
      </w:r>
      <w:r w:rsidR="00757380" w:rsidRPr="008A511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Информационное обеспечение обучения </w:t>
      </w:r>
    </w:p>
    <w:p w14:paraId="68F890DF" w14:textId="77777777" w:rsidR="00757380" w:rsidRPr="008A5114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114">
        <w:rPr>
          <w:rFonts w:ascii="Times New Roman" w:hAnsi="Times New Roman" w:cs="Times New Roman"/>
          <w:b/>
          <w:bCs/>
          <w:sz w:val="28"/>
          <w:szCs w:val="28"/>
        </w:rPr>
        <w:t>Основные источники</w:t>
      </w:r>
    </w:p>
    <w:p w14:paraId="22DAA556" w14:textId="77777777" w:rsidR="00757380" w:rsidRPr="00BE714B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BE714B">
        <w:rPr>
          <w:rFonts w:ascii="Times New Roman" w:hAnsi="Times New Roman" w:cs="Times New Roman"/>
          <w:bCs/>
          <w:sz w:val="28"/>
          <w:szCs w:val="28"/>
        </w:rPr>
        <w:t>1.Астафьева Н.Е., Гаврилова С.А., Цветкова М.С. Информатика и ИКТ: Практикум для профессий и специальностей технического и социально-экономического проф</w:t>
      </w:r>
      <w:r w:rsidRPr="00BE714B">
        <w:rPr>
          <w:rFonts w:ascii="Times New Roman" w:hAnsi="Times New Roman" w:cs="Times New Roman"/>
          <w:bCs/>
          <w:sz w:val="28"/>
          <w:szCs w:val="28"/>
        </w:rPr>
        <w:t>и</w:t>
      </w:r>
      <w:r w:rsidRPr="00BE714B">
        <w:rPr>
          <w:rFonts w:ascii="Times New Roman" w:hAnsi="Times New Roman" w:cs="Times New Roman"/>
          <w:bCs/>
          <w:sz w:val="28"/>
          <w:szCs w:val="28"/>
        </w:rPr>
        <w:t>лей: учеб</w:t>
      </w:r>
      <w:proofErr w:type="gramStart"/>
      <w:r w:rsidRPr="00BE714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212C71" w:rsidRPr="00BE71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E714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BE714B">
        <w:rPr>
          <w:rFonts w:ascii="Times New Roman" w:hAnsi="Times New Roman" w:cs="Times New Roman"/>
          <w:bCs/>
          <w:sz w:val="28"/>
          <w:szCs w:val="28"/>
        </w:rPr>
        <w:t>особие для студ. учреждений сред. проф. образования / под ред. М.С.</w:t>
      </w:r>
      <w:r w:rsidR="00212C71" w:rsidRPr="00BE71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714B">
        <w:rPr>
          <w:rFonts w:ascii="Times New Roman" w:hAnsi="Times New Roman" w:cs="Times New Roman"/>
          <w:bCs/>
          <w:sz w:val="28"/>
          <w:szCs w:val="28"/>
        </w:rPr>
        <w:t>Цветковой. — М., 201</w:t>
      </w:r>
      <w:r w:rsidR="004D6D7F" w:rsidRPr="00BE714B">
        <w:rPr>
          <w:rFonts w:ascii="Times New Roman" w:hAnsi="Times New Roman" w:cs="Times New Roman"/>
          <w:bCs/>
          <w:sz w:val="28"/>
          <w:szCs w:val="28"/>
        </w:rPr>
        <w:t>9</w:t>
      </w:r>
    </w:p>
    <w:p w14:paraId="3905A46B" w14:textId="77777777" w:rsidR="00757380" w:rsidRPr="00BE714B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BE714B">
        <w:rPr>
          <w:rFonts w:ascii="Times New Roman" w:hAnsi="Times New Roman" w:cs="Times New Roman"/>
          <w:bCs/>
          <w:sz w:val="28"/>
          <w:szCs w:val="28"/>
        </w:rPr>
        <w:t>2.Малясова С.В., Демьяненко С.В. Информатика и ИКТ: Пособие для подготовки к ЕГЭ : учеб</w:t>
      </w:r>
      <w:proofErr w:type="gramStart"/>
      <w:r w:rsidRPr="00BE714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212C71" w:rsidRPr="00BE71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E714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BE714B">
        <w:rPr>
          <w:rFonts w:ascii="Times New Roman" w:hAnsi="Times New Roman" w:cs="Times New Roman"/>
          <w:bCs/>
          <w:sz w:val="28"/>
          <w:szCs w:val="28"/>
        </w:rPr>
        <w:t>особие для студ. учреждений сред. проф. образования / под ред. М.С.</w:t>
      </w:r>
      <w:r w:rsidR="00212C71" w:rsidRPr="00BE71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714B">
        <w:rPr>
          <w:rFonts w:ascii="Times New Roman" w:hAnsi="Times New Roman" w:cs="Times New Roman"/>
          <w:bCs/>
          <w:sz w:val="28"/>
          <w:szCs w:val="28"/>
        </w:rPr>
        <w:t>Цветковой. — М., 2018.</w:t>
      </w:r>
    </w:p>
    <w:p w14:paraId="28815DFC" w14:textId="2D46D916" w:rsidR="00BE714B" w:rsidRPr="00BE714B" w:rsidRDefault="00BE714B" w:rsidP="00BE714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714B">
        <w:rPr>
          <w:rFonts w:ascii="Times New Roman" w:hAnsi="Times New Roman" w:cs="Times New Roman"/>
          <w:sz w:val="28"/>
          <w:szCs w:val="28"/>
        </w:rPr>
        <w:t>3. Пастухова И.П., Тарасова Н.В.</w:t>
      </w:r>
      <w:r w:rsidR="00114156">
        <w:rPr>
          <w:rFonts w:ascii="Times New Roman" w:hAnsi="Times New Roman" w:cs="Times New Roman"/>
          <w:sz w:val="28"/>
          <w:szCs w:val="28"/>
        </w:rPr>
        <w:t xml:space="preserve"> </w:t>
      </w:r>
      <w:r w:rsidRPr="00BE714B">
        <w:rPr>
          <w:rFonts w:ascii="Times New Roman" w:hAnsi="Times New Roman" w:cs="Times New Roman"/>
          <w:sz w:val="28"/>
          <w:szCs w:val="28"/>
        </w:rPr>
        <w:t>Основы учебно-исследовательской деятельности студентов: учеб</w:t>
      </w:r>
      <w:proofErr w:type="gramStart"/>
      <w:r w:rsidRPr="00BE71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41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71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714B">
        <w:rPr>
          <w:rFonts w:ascii="Times New Roman" w:hAnsi="Times New Roman" w:cs="Times New Roman"/>
          <w:sz w:val="28"/>
          <w:szCs w:val="28"/>
        </w:rPr>
        <w:t>особие для студ.</w:t>
      </w:r>
      <w:r w:rsidR="00114156">
        <w:rPr>
          <w:rFonts w:ascii="Times New Roman" w:hAnsi="Times New Roman" w:cs="Times New Roman"/>
          <w:sz w:val="28"/>
          <w:szCs w:val="28"/>
        </w:rPr>
        <w:t xml:space="preserve"> </w:t>
      </w:r>
      <w:r w:rsidRPr="00BE714B">
        <w:rPr>
          <w:rFonts w:ascii="Times New Roman" w:hAnsi="Times New Roman" w:cs="Times New Roman"/>
          <w:sz w:val="28"/>
          <w:szCs w:val="28"/>
        </w:rPr>
        <w:t>учреждений сред. проф. образования / И.П. Па</w:t>
      </w:r>
      <w:r w:rsidRPr="00BE714B">
        <w:rPr>
          <w:rFonts w:ascii="Times New Roman" w:hAnsi="Times New Roman" w:cs="Times New Roman"/>
          <w:sz w:val="28"/>
          <w:szCs w:val="28"/>
        </w:rPr>
        <w:t>с</w:t>
      </w:r>
      <w:r w:rsidRPr="00BE714B">
        <w:rPr>
          <w:rFonts w:ascii="Times New Roman" w:hAnsi="Times New Roman" w:cs="Times New Roman"/>
          <w:sz w:val="28"/>
          <w:szCs w:val="28"/>
        </w:rPr>
        <w:t>тухова,</w:t>
      </w:r>
    </w:p>
    <w:p w14:paraId="05FF6078" w14:textId="77777777" w:rsidR="00BE714B" w:rsidRPr="00BE714B" w:rsidRDefault="00BE714B" w:rsidP="00BE714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714B">
        <w:rPr>
          <w:rFonts w:ascii="Times New Roman" w:hAnsi="Times New Roman" w:cs="Times New Roman"/>
          <w:sz w:val="28"/>
          <w:szCs w:val="28"/>
        </w:rPr>
        <w:t>Н.В. Тарасова. – 4-е изд., стер. – М.: Издательский центр «Академия», 2019.</w:t>
      </w:r>
    </w:p>
    <w:p w14:paraId="31249FDB" w14:textId="77777777" w:rsidR="00BE714B" w:rsidRPr="00BE714B" w:rsidRDefault="00BE714B" w:rsidP="00BE714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714B">
        <w:rPr>
          <w:rFonts w:ascii="Times New Roman" w:hAnsi="Times New Roman" w:cs="Times New Roman"/>
          <w:sz w:val="28"/>
          <w:szCs w:val="28"/>
        </w:rPr>
        <w:t>5. Сергеев И.С. Как организовать проектную деятельность учащихся. – М.: АРКТИ, 2020.</w:t>
      </w:r>
    </w:p>
    <w:p w14:paraId="65155A3D" w14:textId="77777777" w:rsidR="00757380" w:rsidRPr="00BE714B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BE714B">
        <w:rPr>
          <w:rFonts w:ascii="Times New Roman" w:hAnsi="Times New Roman" w:cs="Times New Roman"/>
          <w:bCs/>
          <w:sz w:val="28"/>
          <w:szCs w:val="28"/>
        </w:rPr>
        <w:t>3.Цветкова М.С., Великович Л.С. Информатика и ИКТ: учебник для студ. учрежд</w:t>
      </w:r>
      <w:r w:rsidRPr="00BE714B">
        <w:rPr>
          <w:rFonts w:ascii="Times New Roman" w:hAnsi="Times New Roman" w:cs="Times New Roman"/>
          <w:bCs/>
          <w:sz w:val="28"/>
          <w:szCs w:val="28"/>
        </w:rPr>
        <w:t>е</w:t>
      </w:r>
      <w:r w:rsidRPr="00BE714B">
        <w:rPr>
          <w:rFonts w:ascii="Times New Roman" w:hAnsi="Times New Roman" w:cs="Times New Roman"/>
          <w:bCs/>
          <w:sz w:val="28"/>
          <w:szCs w:val="28"/>
        </w:rPr>
        <w:t xml:space="preserve">ний </w:t>
      </w:r>
      <w:proofErr w:type="spellStart"/>
      <w:r w:rsidRPr="00BE714B">
        <w:rPr>
          <w:rFonts w:ascii="Times New Roman" w:hAnsi="Times New Roman" w:cs="Times New Roman"/>
          <w:bCs/>
          <w:sz w:val="28"/>
          <w:szCs w:val="28"/>
        </w:rPr>
        <w:t>сред.проф</w:t>
      </w:r>
      <w:proofErr w:type="spellEnd"/>
      <w:r w:rsidRPr="00BE714B">
        <w:rPr>
          <w:rFonts w:ascii="Times New Roman" w:hAnsi="Times New Roman" w:cs="Times New Roman"/>
          <w:bCs/>
          <w:sz w:val="28"/>
          <w:szCs w:val="28"/>
        </w:rPr>
        <w:t>. образования. — М., 20</w:t>
      </w:r>
      <w:r w:rsidR="005F7DCD" w:rsidRPr="00BE714B">
        <w:rPr>
          <w:rFonts w:ascii="Times New Roman" w:hAnsi="Times New Roman" w:cs="Times New Roman"/>
          <w:bCs/>
          <w:sz w:val="28"/>
          <w:szCs w:val="28"/>
        </w:rPr>
        <w:t>20</w:t>
      </w:r>
    </w:p>
    <w:p w14:paraId="7F33D383" w14:textId="77777777" w:rsidR="00757380" w:rsidRPr="008A5114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114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</w:t>
      </w:r>
    </w:p>
    <w:p w14:paraId="02464460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Астафьева Н.Е., Гаврилова С.А., Цветкова М.С. Информатика и ИКТ: практикум для профессий и специальностей технического и социально-экономического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профи-лей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/ под ред. М.С. Цветковой. — М., 2018.</w:t>
      </w:r>
    </w:p>
    <w:p w14:paraId="5CB9CD0C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2. Великович Л.С., Цветкова М.С. Программирование для начинающих: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учеб.издание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. — М., 2018.</w:t>
      </w:r>
    </w:p>
    <w:p w14:paraId="5EFC2BB6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Залогова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Л.А. Компьютерная графика. Элективный курс: практикум / Л.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А.Залогова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— М., 20</w:t>
      </w:r>
      <w:r w:rsidR="005F7DCD">
        <w:rPr>
          <w:rFonts w:ascii="Times New Roman" w:hAnsi="Times New Roman" w:cs="Times New Roman"/>
          <w:bCs/>
          <w:sz w:val="28"/>
          <w:szCs w:val="28"/>
        </w:rPr>
        <w:t>20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B25DA9C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4.Логинов М.Д., Логинова Т.А. Техническое обслуживание средств вычислительной техники: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учеб.пособие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. — М., 20</w:t>
      </w:r>
      <w:r w:rsidR="005F7DCD">
        <w:rPr>
          <w:rFonts w:ascii="Times New Roman" w:hAnsi="Times New Roman" w:cs="Times New Roman"/>
          <w:bCs/>
          <w:sz w:val="28"/>
          <w:szCs w:val="28"/>
        </w:rPr>
        <w:t>21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14:paraId="46403EF4" w14:textId="77777777" w:rsidR="00757380" w:rsidRPr="008A5114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114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14:paraId="29BBFDE5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1.www.fcior.edu.ru (Федеральный центр информационно-образовательных ресурсов — ФЦИОР).</w:t>
      </w:r>
    </w:p>
    <w:p w14:paraId="2C07F935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2.www.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school-collection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edu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ru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(Единая коллекция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цифровых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образовательных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р</w:t>
      </w:r>
      <w:r w:rsidRPr="008A5114">
        <w:rPr>
          <w:rFonts w:ascii="Times New Roman" w:hAnsi="Times New Roman" w:cs="Times New Roman"/>
          <w:bCs/>
          <w:sz w:val="28"/>
          <w:szCs w:val="28"/>
        </w:rPr>
        <w:t>е</w:t>
      </w:r>
      <w:r w:rsidRPr="008A5114">
        <w:rPr>
          <w:rFonts w:ascii="Times New Roman" w:hAnsi="Times New Roman" w:cs="Times New Roman"/>
          <w:bCs/>
          <w:sz w:val="28"/>
          <w:szCs w:val="28"/>
        </w:rPr>
        <w:t>сур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-сов).</w:t>
      </w:r>
    </w:p>
    <w:p w14:paraId="48F036E0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3.www.intuit.ru/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studies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courses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(Открытые интернет-курсы «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Интуит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» по курсу «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Ин-форма¬тика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»).</w:t>
      </w:r>
    </w:p>
    <w:p w14:paraId="42761A4C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4.www.lms.iite.unesco.org (Открытые электронные курсы «ИИТО ЮНЕСКО» по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ин-форма¬ционным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технологиям).</w:t>
      </w:r>
    </w:p>
    <w:p w14:paraId="47DBB72A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5.http://ru.iite.unesco.org/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publications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(Открытая электронная библиотека «ИИТО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ЮНЕ-СКО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» по ИКТ в образовании).</w:t>
      </w:r>
    </w:p>
    <w:p w14:paraId="530EB321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6.www.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megabook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ru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Мегаэнциклопедия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Кирилла и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Мефодия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, разделы «Наука /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Ма-тематика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ибернетика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» и «Техника / Компьютеры и Интернет»).</w:t>
      </w:r>
    </w:p>
    <w:p w14:paraId="75FACFE7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7.www.ict.edu.ru (портал «Информационно-коммуникационные технологии в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обр</w:t>
      </w:r>
      <w:r w:rsidRPr="008A5114">
        <w:rPr>
          <w:rFonts w:ascii="Times New Roman" w:hAnsi="Times New Roman" w:cs="Times New Roman"/>
          <w:bCs/>
          <w:sz w:val="28"/>
          <w:szCs w:val="28"/>
        </w:rPr>
        <w:t>а</w:t>
      </w:r>
      <w:r w:rsidRPr="008A5114">
        <w:rPr>
          <w:rFonts w:ascii="Times New Roman" w:hAnsi="Times New Roman" w:cs="Times New Roman"/>
          <w:bCs/>
          <w:sz w:val="28"/>
          <w:szCs w:val="28"/>
        </w:rPr>
        <w:t>зо-ва¬нии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»).</w:t>
      </w:r>
    </w:p>
    <w:p w14:paraId="3206C5BB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8.www.digital-edu.ru (Справочник образовательных ресурсов «Портал цифрового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об-разова¬ния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»).</w:t>
      </w:r>
    </w:p>
    <w:p w14:paraId="48DC77AA" w14:textId="77777777" w:rsidR="00212C71" w:rsidRDefault="00212C7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4CE7A1B4" w14:textId="77777777" w:rsidR="00212C71" w:rsidRDefault="00212C7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6D335446" w14:textId="77777777" w:rsidR="00212C71" w:rsidRDefault="00212C7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6534F21F" w14:textId="77777777" w:rsidR="00B44AAC" w:rsidRDefault="00B44AAC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3B39704B" w14:textId="77777777" w:rsidR="00212C71" w:rsidRPr="008A5114" w:rsidRDefault="00212C7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2595CFB4" w14:textId="77777777" w:rsidR="00757380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 </w:t>
      </w:r>
      <w:r w:rsidR="00212C71">
        <w:rPr>
          <w:rFonts w:ascii="Times New Roman" w:hAnsi="Times New Roman" w:cs="Times New Roman"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</w:rPr>
        <w:t>КОНТРОЛЬ И ОЦЕНКА РЕЗУЛЬТАТОВ ОБУЧЕНИЯ У</w:t>
      </w:r>
      <w:r w:rsidR="005F7DCD">
        <w:rPr>
          <w:rFonts w:ascii="Times New Roman" w:hAnsi="Times New Roman" w:cs="Times New Roman"/>
          <w:b/>
          <w:bCs/>
          <w:sz w:val="28"/>
          <w:szCs w:val="28"/>
        </w:rPr>
        <w:t>Д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693"/>
        <w:gridCol w:w="2410"/>
      </w:tblGrid>
      <w:tr w:rsidR="00C20FBC" w:rsidRPr="00E100B6" w14:paraId="0AB6712C" w14:textId="77777777" w:rsidTr="004977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F9CA" w14:textId="77777777" w:rsidR="00C20FBC" w:rsidRPr="00B66393" w:rsidRDefault="00C20FBC" w:rsidP="0049777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66393">
              <w:rPr>
                <w:rFonts w:ascii="Times New Roman" w:hAnsi="Times New Roman" w:cs="Times New Roman"/>
                <w:bCs/>
                <w:sz w:val="24"/>
                <w:szCs w:val="28"/>
              </w:rPr>
              <w:t>Результаты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AC92" w14:textId="77777777" w:rsidR="00C20FBC" w:rsidRPr="00E100B6" w:rsidRDefault="00C20FBC" w:rsidP="0049777F">
            <w:pPr>
              <w:tabs>
                <w:tab w:val="left" w:pos="5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5659" w14:textId="77777777" w:rsidR="00C20FBC" w:rsidRPr="00E100B6" w:rsidRDefault="00C20FBC" w:rsidP="004977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етоды оценки</w:t>
            </w:r>
          </w:p>
        </w:tc>
      </w:tr>
      <w:tr w:rsidR="00C20FBC" w:rsidRPr="00E100B6" w14:paraId="18AB179F" w14:textId="77777777" w:rsidTr="0049777F">
        <w:trPr>
          <w:trHeight w:val="7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05A7C" w14:textId="4ECE3A66" w:rsidR="00C20FBC" w:rsidRPr="00C20FBC" w:rsidRDefault="00C20FBC" w:rsidP="00C20FBC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личностных </w:t>
            </w:r>
            <w:r w:rsidR="00A55AC6">
              <w:rPr>
                <w:rFonts w:ascii="Times New Roman" w:hAnsi="Times New Roman"/>
                <w:b/>
                <w:szCs w:val="24"/>
              </w:rPr>
              <w:t xml:space="preserve">(ЛР </w:t>
            </w:r>
            <w:r w:rsidR="00766E24">
              <w:rPr>
                <w:rFonts w:ascii="Times New Roman" w:hAnsi="Times New Roman"/>
                <w:b/>
                <w:szCs w:val="24"/>
              </w:rPr>
              <w:t>УД</w:t>
            </w:r>
            <w:r w:rsidRPr="00C20FBC">
              <w:rPr>
                <w:rFonts w:ascii="Times New Roman" w:hAnsi="Times New Roman"/>
                <w:b/>
                <w:szCs w:val="24"/>
              </w:rPr>
              <w:t>):</w:t>
            </w:r>
          </w:p>
          <w:p w14:paraId="383C150C" w14:textId="4A601172" w:rsidR="00C20FBC" w:rsidRPr="00C20FBC" w:rsidRDefault="00766E24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1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чувство гордости и уважения к истории развития и достижениям отечествен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ной информатики в мировой индустрии информационных технологий;</w:t>
            </w:r>
          </w:p>
          <w:p w14:paraId="74004A91" w14:textId="475AF1E6" w:rsidR="00C20FBC" w:rsidRPr="00C20FBC" w:rsidRDefault="00766E24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2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осознание своего места в информационном обществе;</w:t>
            </w:r>
          </w:p>
          <w:p w14:paraId="4A399B61" w14:textId="60AEF30C" w:rsidR="00C20FBC" w:rsidRPr="00C20FBC" w:rsidRDefault="00766E24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3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готовность и способность к самостоятел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ь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ной и ответственной творческой деятель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ности с и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с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пользованием информационно -коммуникационных технологий;</w:t>
            </w:r>
          </w:p>
          <w:p w14:paraId="1F0AB813" w14:textId="61CB9D22" w:rsidR="00C20FBC" w:rsidRPr="00C20FBC" w:rsidRDefault="00766E24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4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умение использовать достижения совр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е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менной информатики для повышения собственного интеллектуального развития в выбранной професси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о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нальной дея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тельности, самостоятельно формировать новые для себя знания в профессио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нальной области, используя для этого доступные источники информ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ции;</w:t>
            </w:r>
          </w:p>
          <w:p w14:paraId="79447097" w14:textId="48A2E54C" w:rsidR="00C20FBC" w:rsidRPr="00C20FBC" w:rsidRDefault="00766E24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5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умение выстраивать конструктивные вза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и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моотношения в командной работе по решению общих задач, в том числе с использованием современных средств сетевых коммуникаций;</w:t>
            </w:r>
          </w:p>
          <w:p w14:paraId="51A039D4" w14:textId="219870D0" w:rsidR="00C20FBC" w:rsidRPr="00C20FBC" w:rsidRDefault="00766E24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6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умение управлять своей познавательной деятельностью, проводить самооцен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ку уровня со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б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ственного интеллектуального развития, в том числе с исполь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зованием современных электронных образов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тельных ресурсов;</w:t>
            </w:r>
          </w:p>
          <w:p w14:paraId="0AD7664A" w14:textId="7DA277E2" w:rsidR="00C20FBC" w:rsidRPr="00C20FBC" w:rsidRDefault="00766E24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7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умение выбирать грамотное поведение при использовании разнообразных средств информацио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но-коммуникационных технологий как в профессио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нальной деятельности, так и в быту;</w:t>
            </w:r>
          </w:p>
          <w:p w14:paraId="047BEA6C" w14:textId="14B0889B" w:rsidR="00C20FBC" w:rsidRPr="00C20FBC" w:rsidRDefault="00766E24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8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готовность к продолжению образования и повышению квалификации в избранной професси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о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нальной деятельности на основе развития личных и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формационно-коммуникационных компетенций.</w:t>
            </w:r>
          </w:p>
          <w:p w14:paraId="20DCD3EE" w14:textId="77777777" w:rsidR="00C20FBC" w:rsidRPr="00C20FBC" w:rsidRDefault="00C20FBC" w:rsidP="00C20FBC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C20FBC">
              <w:rPr>
                <w:rFonts w:ascii="Times New Roman" w:hAnsi="Times New Roman" w:cs="Times New Roman"/>
                <w:b/>
                <w:bCs/>
                <w:iCs/>
                <w:szCs w:val="28"/>
              </w:rPr>
              <w:t>метапредметных</w:t>
            </w:r>
            <w:proofErr w:type="spellEnd"/>
            <w:r w:rsidRPr="00C20FBC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 </w:t>
            </w:r>
            <w:r w:rsidRPr="00C20FBC">
              <w:rPr>
                <w:rFonts w:ascii="Times New Roman" w:hAnsi="Times New Roman" w:cs="Times New Roman"/>
                <w:b/>
                <w:szCs w:val="28"/>
              </w:rPr>
              <w:t>(МР):</w:t>
            </w:r>
          </w:p>
          <w:p w14:paraId="52BB08C2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1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умение определять цели, составлять планы д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ятельности и определять сред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ства, необходимые для их реализации;</w:t>
            </w:r>
          </w:p>
          <w:p w14:paraId="6C4BD643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2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использование различных видов познавател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ь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ной деятельности для реше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ния информационных з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дач, применение основных методов позн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ни</w:t>
            </w:r>
            <w:proofErr w:type="gramStart"/>
            <w:r w:rsidRPr="00C20FBC">
              <w:rPr>
                <w:rFonts w:ascii="Times New Roman" w:hAnsi="Times New Roman" w:cs="Times New Roman"/>
                <w:bCs/>
                <w:szCs w:val="28"/>
              </w:rPr>
              <w:t>я(</w:t>
            </w:r>
            <w:proofErr w:type="gramEnd"/>
            <w:r w:rsidRPr="00C20FBC">
              <w:rPr>
                <w:rFonts w:ascii="Times New Roman" w:hAnsi="Times New Roman" w:cs="Times New Roman"/>
                <w:bCs/>
                <w:szCs w:val="28"/>
              </w:rPr>
              <w:t>наблюдения, описания, измерения, эксперимента) для организации учеб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но-исследовательской и проек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т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ной деятельности с использованием инфор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мационно-коммуникационных технологий;</w:t>
            </w:r>
          </w:p>
          <w:p w14:paraId="3467B5BC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3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использование различных информационных объектов, с которыми возникает необходимость ста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л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киваться в профессиональной сфере в изучении явл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ний и процессов;</w:t>
            </w:r>
          </w:p>
          <w:p w14:paraId="09B3CEA2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4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использование различных источников инфо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р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lastRenderedPageBreak/>
              <w:t>мации, в том числе электронных библиотек, умение критически оценивать и интерпретировать информ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цию,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br/>
              <w:t>получаемую из различных источников, в том числе из сети Интернет;</w:t>
            </w:r>
          </w:p>
          <w:p w14:paraId="520ACE74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5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умение анализировать и представлять инфо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р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мацию, данную в электронных форматах на компь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ю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тере в различных видах;</w:t>
            </w:r>
          </w:p>
          <w:p w14:paraId="039F1B6D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6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умение использовать средства информационно -коммуникационных техноло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гий в решении когнити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в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ных, коммуникативных и организационных задач с соблюдением требований эргономики, техники бе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з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опасности, гигиены, ресурсосбережения, правовых и этических норм, норм информационной безопасности;</w:t>
            </w:r>
          </w:p>
          <w:p w14:paraId="09EBCB90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7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умение публично представлять результаты собственного исследования, вести дискуссии, досту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п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но и гармонично сочетая содержание и формы пре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д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став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ляемой информации средствами информационных и коммуникационных технологий.</w:t>
            </w:r>
          </w:p>
          <w:p w14:paraId="35ED182C" w14:textId="77777777" w:rsidR="00C20FBC" w:rsidRPr="00C20FBC" w:rsidRDefault="00C20FBC" w:rsidP="00C20FBC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предметных </w:t>
            </w:r>
            <w:r w:rsidRPr="00C20FBC">
              <w:rPr>
                <w:rFonts w:ascii="Times New Roman" w:hAnsi="Times New Roman" w:cs="Times New Roman"/>
                <w:b/>
                <w:szCs w:val="28"/>
              </w:rPr>
              <w:t>(</w:t>
            </w:r>
            <w:proofErr w:type="gramStart"/>
            <w:r w:rsidRPr="00C20FBC">
              <w:rPr>
                <w:rFonts w:ascii="Times New Roman" w:hAnsi="Times New Roman" w:cs="Times New Roman"/>
                <w:b/>
                <w:szCs w:val="28"/>
              </w:rPr>
              <w:t>ПР</w:t>
            </w:r>
            <w:proofErr w:type="gramEnd"/>
            <w:r w:rsidRPr="00C20FBC">
              <w:rPr>
                <w:rFonts w:ascii="Times New Roman" w:hAnsi="Times New Roman" w:cs="Times New Roman"/>
                <w:b/>
                <w:szCs w:val="28"/>
              </w:rPr>
              <w:t>):</w:t>
            </w:r>
          </w:p>
          <w:p w14:paraId="63C5270D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ПР 1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сформированность представлений о роли и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формации и информационных процессов в окружа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ю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щем мире;</w:t>
            </w:r>
          </w:p>
          <w:p w14:paraId="1D77FA1D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ПР 2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владение навыками алгоритмического мышл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ния и понимание методов фор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мального описания 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л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горитмов, владение знанием основных алгоритмич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ских конструкций, умение анализировать алгоритмы;</w:t>
            </w:r>
          </w:p>
          <w:p w14:paraId="1EC2DC97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ПР 3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использование готовых прикладных компь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ю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терных программ по профилю подготовки;</w:t>
            </w:r>
          </w:p>
          <w:p w14:paraId="34954D38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ПР 4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владение способами представления, хранения и обработки данных на ком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пьютере;</w:t>
            </w:r>
          </w:p>
          <w:p w14:paraId="5EC0384E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ПР 5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владение компьютерными средствами пре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д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ставления и анализа данных в электронных таблицах;</w:t>
            </w:r>
          </w:p>
          <w:p w14:paraId="0F3CF5CF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ПР 6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сформированность представлений о базах да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ных и простейших средствах управления ими;</w:t>
            </w:r>
          </w:p>
          <w:p w14:paraId="30AEC823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ПР 7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сформированность представлений о компь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ю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терно- математических моделях и необходимости ан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лиза соответствия модели и моделируемого объекта (процесса);</w:t>
            </w:r>
          </w:p>
          <w:p w14:paraId="3C40BA8F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ПР 8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владение типовыми приемами написания пр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о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граммы на алгоритмическом языке для решения ста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дартной задачи с использованием основных кон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струкций языка программирования;</w:t>
            </w:r>
          </w:p>
          <w:p w14:paraId="1A41E39B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ПР 9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сформированность базовых навыков и умений по соблюдению требований техники безопасности, гигиены и ресурсосбережения при работе со средства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ми информатизации;</w:t>
            </w:r>
          </w:p>
          <w:p w14:paraId="6CC57B1C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ПР 10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понимание основ правовых аспектов испол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ь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зования компьютерных программы прав доступа к глобальным информационным сервисам;</w:t>
            </w:r>
          </w:p>
          <w:p w14:paraId="6F10DE26" w14:textId="77777777"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ПР 11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применение на практике средств защиты и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формации от вредоносных про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грамм, соблюдение правил личной безопасности и этики в работе с и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фор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мацией и средствами коммуникаций в Интернете</w:t>
            </w:r>
            <w:r w:rsidRPr="005770A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7571B" w14:textId="77777777" w:rsidR="00C20FBC" w:rsidRDefault="00C20FBC" w:rsidP="004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59808" w14:textId="77777777" w:rsidR="00C20FBC" w:rsidRPr="007422AD" w:rsidRDefault="00C20FBC" w:rsidP="004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проявление эмоци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нальной устойчивости;</w:t>
            </w:r>
          </w:p>
          <w:p w14:paraId="65E609B3" w14:textId="77777777" w:rsidR="00C20FBC" w:rsidRDefault="00C20FBC" w:rsidP="0049777F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-проявление личнос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ной позиции.</w:t>
            </w:r>
          </w:p>
          <w:p w14:paraId="450F0AF8" w14:textId="77777777" w:rsidR="00C20FBC" w:rsidRDefault="00C20FBC" w:rsidP="0049777F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4A375" w14:textId="77777777" w:rsidR="00C20FBC" w:rsidRDefault="00C20FBC" w:rsidP="0049777F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FB7C4" w14:textId="77777777" w:rsidR="00C20FBC" w:rsidRPr="00B139A6" w:rsidRDefault="00C20FBC" w:rsidP="0049777F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достиж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ния современной науки и технологий для п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вышения собственного интеллектуального ра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з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вития в выбранной профессиональной де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я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14:paraId="5759A235" w14:textId="77777777" w:rsidR="00C20FBC" w:rsidRDefault="00C20FBC" w:rsidP="0049777F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24B0BA73" w14:textId="77777777" w:rsidR="00C20FBC" w:rsidRDefault="00C20FBC" w:rsidP="0049777F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  <w:r w:rsidRPr="006B4B8E">
              <w:rPr>
                <w:rFonts w:ascii="Times New Roman" w:hAnsi="Times New Roman" w:cs="Times New Roman"/>
              </w:rPr>
              <w:t xml:space="preserve">- владеет программным </w:t>
            </w:r>
            <w:r w:rsidRPr="006B4B8E">
              <w:rPr>
                <w:rStyle w:val="FontStyle67"/>
                <w:rFonts w:ascii="Times New Roman" w:hAnsi="Times New Roman" w:cs="Times New Roman"/>
              </w:rPr>
              <w:t xml:space="preserve"> </w:t>
            </w:r>
            <w:r w:rsidRPr="000D28D1">
              <w:rPr>
                <w:rStyle w:val="FontStyle67"/>
                <w:rFonts w:ascii="Times New Roman" w:hAnsi="Times New Roman" w:cs="Times New Roman"/>
              </w:rPr>
              <w:t>м</w:t>
            </w:r>
            <w:r w:rsidRPr="000D28D1">
              <w:rPr>
                <w:rStyle w:val="FontStyle67"/>
              </w:rPr>
              <w:t xml:space="preserve">атериалом: </w:t>
            </w:r>
          </w:p>
          <w:p w14:paraId="2AED9689" w14:textId="77777777" w:rsidR="00C20FBC" w:rsidRDefault="00C20FBC" w:rsidP="0049777F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ет</w:t>
            </w:r>
            <w:r w:rsidRPr="00B663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умением </w:t>
            </w:r>
            <w:r w:rsidRPr="000D28D1">
              <w:rPr>
                <w:rFonts w:ascii="Times New Roman" w:hAnsi="Times New Roman"/>
              </w:rPr>
              <w:t>р</w:t>
            </w:r>
            <w:r w:rsidRPr="000D28D1">
              <w:rPr>
                <w:rFonts w:ascii="Times New Roman" w:hAnsi="Times New Roman"/>
              </w:rPr>
              <w:t>а</w:t>
            </w:r>
            <w:r w:rsidRPr="000D28D1">
              <w:rPr>
                <w:rFonts w:ascii="Times New Roman" w:hAnsi="Times New Roman"/>
              </w:rPr>
              <w:t>ботать с разными и</w:t>
            </w:r>
            <w:r w:rsidRPr="000D28D1">
              <w:rPr>
                <w:rFonts w:ascii="Times New Roman" w:hAnsi="Times New Roman"/>
              </w:rPr>
              <w:t>с</w:t>
            </w:r>
            <w:r w:rsidRPr="000D28D1">
              <w:rPr>
                <w:rFonts w:ascii="Times New Roman" w:hAnsi="Times New Roman"/>
              </w:rPr>
              <w:t>точниками информ</w:t>
            </w:r>
            <w:r w:rsidRPr="000D28D1">
              <w:rPr>
                <w:rFonts w:ascii="Times New Roman" w:hAnsi="Times New Roman"/>
              </w:rPr>
              <w:t>а</w:t>
            </w:r>
            <w:r w:rsidRPr="000D28D1">
              <w:rPr>
                <w:rFonts w:ascii="Times New Roman" w:hAnsi="Times New Roman"/>
              </w:rPr>
              <w:t>ции, находить ее, ан</w:t>
            </w:r>
            <w:r w:rsidRPr="000D28D1">
              <w:rPr>
                <w:rFonts w:ascii="Times New Roman" w:hAnsi="Times New Roman"/>
              </w:rPr>
              <w:t>а</w:t>
            </w:r>
            <w:r w:rsidRPr="000D28D1">
              <w:rPr>
                <w:rFonts w:ascii="Times New Roman" w:hAnsi="Times New Roman"/>
              </w:rPr>
              <w:t>лизировать, использ</w:t>
            </w:r>
            <w:r w:rsidRPr="000D28D1">
              <w:rPr>
                <w:rFonts w:ascii="Times New Roman" w:hAnsi="Times New Roman"/>
              </w:rPr>
              <w:t>о</w:t>
            </w:r>
            <w:r w:rsidRPr="000D28D1">
              <w:rPr>
                <w:rFonts w:ascii="Times New Roman" w:hAnsi="Times New Roman"/>
              </w:rPr>
              <w:t>вать в самостоятельной деятельности</w:t>
            </w:r>
            <w:r>
              <w:rPr>
                <w:rFonts w:ascii="Times New Roman" w:hAnsi="Times New Roman"/>
              </w:rPr>
              <w:t>;</w:t>
            </w:r>
          </w:p>
          <w:p w14:paraId="77B4C78E" w14:textId="77777777" w:rsidR="00C20FBC" w:rsidRDefault="00C20FBC" w:rsidP="0049777F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  <w:p w14:paraId="6D587EDB" w14:textId="77777777" w:rsidR="00C20FBC" w:rsidRDefault="00C20FBC" w:rsidP="0049777F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ет</w:t>
            </w:r>
            <w:r w:rsidRPr="00B663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умением </w:t>
            </w:r>
            <w:r w:rsidRPr="000D28D1">
              <w:rPr>
                <w:rFonts w:ascii="Times New Roman" w:hAnsi="Times New Roman"/>
              </w:rPr>
              <w:t>ан</w:t>
            </w:r>
            <w:r w:rsidRPr="000D28D1">
              <w:rPr>
                <w:rFonts w:ascii="Times New Roman" w:hAnsi="Times New Roman"/>
              </w:rPr>
              <w:t>а</w:t>
            </w:r>
            <w:r w:rsidRPr="000D28D1">
              <w:rPr>
                <w:rFonts w:ascii="Times New Roman" w:hAnsi="Times New Roman"/>
              </w:rPr>
              <w:t>лизировать текст с то</w:t>
            </w:r>
            <w:r w:rsidRPr="000D28D1">
              <w:rPr>
                <w:rFonts w:ascii="Times New Roman" w:hAnsi="Times New Roman"/>
              </w:rPr>
              <w:t>ч</w:t>
            </w:r>
            <w:r w:rsidRPr="000D28D1">
              <w:rPr>
                <w:rFonts w:ascii="Times New Roman" w:hAnsi="Times New Roman"/>
              </w:rPr>
              <w:t xml:space="preserve">ки зрения наличия в нем </w:t>
            </w:r>
            <w:r>
              <w:rPr>
                <w:rFonts w:ascii="Times New Roman" w:hAnsi="Times New Roman"/>
              </w:rPr>
              <w:t>яв</w:t>
            </w:r>
            <w:r w:rsidRPr="000D28D1">
              <w:rPr>
                <w:rFonts w:ascii="Times New Roman" w:hAnsi="Times New Roman"/>
              </w:rPr>
              <w:t>ной и скрытой, основной и второст</w:t>
            </w:r>
            <w:r w:rsidRPr="000D28D1">
              <w:rPr>
                <w:rFonts w:ascii="Times New Roman" w:hAnsi="Times New Roman"/>
              </w:rPr>
              <w:t>е</w:t>
            </w:r>
            <w:r w:rsidRPr="000D28D1">
              <w:rPr>
                <w:rFonts w:ascii="Times New Roman" w:hAnsi="Times New Roman"/>
              </w:rPr>
              <w:t>пенной информации</w:t>
            </w:r>
          </w:p>
          <w:p w14:paraId="77078387" w14:textId="77777777" w:rsidR="00C20FBC" w:rsidRPr="00D62F71" w:rsidRDefault="00C20FBC" w:rsidP="00C20FB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DC880" w14:textId="77777777" w:rsidR="00C20FBC" w:rsidRDefault="00C20FBC" w:rsidP="0049777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2111DD73" w14:textId="77777777" w:rsidR="00C20FBC" w:rsidRDefault="00C20FBC" w:rsidP="0049777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работы в группе, выступление с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кладом, рефератом, презентацией.</w:t>
            </w:r>
          </w:p>
          <w:p w14:paraId="45693D80" w14:textId="77777777" w:rsidR="00C20FBC" w:rsidRDefault="00C20FBC" w:rsidP="0049777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91E3B" w14:textId="77777777" w:rsidR="00C20FBC" w:rsidRDefault="00C20FBC" w:rsidP="0049777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ра, интеллект-карты, схем.</w:t>
            </w:r>
          </w:p>
          <w:p w14:paraId="68B9A941" w14:textId="77777777" w:rsidR="00C20FBC" w:rsidRDefault="00C20FBC" w:rsidP="0049777F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F0B24" w14:textId="77777777" w:rsidR="00C20FBC" w:rsidRDefault="00C20FBC" w:rsidP="0049777F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B2677" w14:textId="77777777" w:rsidR="00C20FBC" w:rsidRDefault="00C20FBC" w:rsidP="0049777F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F7A85" w14:textId="77777777" w:rsidR="00C20FBC" w:rsidRDefault="00C20FBC" w:rsidP="0049777F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результатов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полнения:</w:t>
            </w:r>
          </w:p>
          <w:p w14:paraId="218C319C" w14:textId="77777777" w:rsidR="00C20FBC" w:rsidRDefault="00C20FBC" w:rsidP="0049777F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14:paraId="1A57F9BA" w14:textId="77777777" w:rsidR="00C20FBC" w:rsidRDefault="00C20FBC" w:rsidP="0049777F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14:paraId="3C14160F" w14:textId="77777777" w:rsidR="00C20FBC" w:rsidRDefault="00C20FBC" w:rsidP="0049777F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  <w:p w14:paraId="699F0DD8" w14:textId="77777777" w:rsidR="00C20FBC" w:rsidRDefault="00C20FBC" w:rsidP="0049777F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14:paraId="15E313DA" w14:textId="77777777" w:rsidR="00C20FBC" w:rsidRDefault="00C20FBC" w:rsidP="0049777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D59C0" w14:textId="77777777" w:rsidR="00C20FBC" w:rsidRDefault="00C20FBC" w:rsidP="0049777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9067F" w14:textId="77777777" w:rsidR="00C20FBC" w:rsidRPr="00E100B6" w:rsidRDefault="00BE714B" w:rsidP="00BE714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E714B">
              <w:rPr>
                <w:rFonts w:ascii="Times New Roman" w:hAnsi="Times New Roman" w:cs="Times New Roman"/>
                <w:bCs/>
                <w:sz w:val="24"/>
                <w:szCs w:val="28"/>
              </w:rPr>
              <w:t>Оценка защиты и</w:t>
            </w:r>
            <w:r w:rsidRPr="00BE714B">
              <w:rPr>
                <w:rFonts w:ascii="Times New Roman" w:hAnsi="Times New Roman" w:cs="Times New Roman"/>
                <w:bCs/>
                <w:sz w:val="24"/>
                <w:szCs w:val="28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ди</w:t>
            </w:r>
            <w:r w:rsidRPr="00BE714B">
              <w:rPr>
                <w:rFonts w:ascii="Times New Roman" w:hAnsi="Times New Roman" w:cs="Times New Roman"/>
                <w:bCs/>
                <w:sz w:val="24"/>
                <w:szCs w:val="28"/>
              </w:rPr>
              <w:t>видуального пр</w:t>
            </w:r>
            <w:r w:rsidRPr="00BE714B">
              <w:rPr>
                <w:rFonts w:ascii="Times New Roman" w:hAnsi="Times New Roman" w:cs="Times New Roman"/>
                <w:bCs/>
                <w:sz w:val="24"/>
                <w:szCs w:val="28"/>
              </w:rPr>
              <w:t>о</w:t>
            </w:r>
            <w:r w:rsidRPr="00BE714B">
              <w:rPr>
                <w:rFonts w:ascii="Times New Roman" w:hAnsi="Times New Roman" w:cs="Times New Roman"/>
                <w:bCs/>
                <w:sz w:val="24"/>
                <w:szCs w:val="28"/>
              </w:rPr>
              <w:t>екта.</w:t>
            </w:r>
          </w:p>
        </w:tc>
      </w:tr>
    </w:tbl>
    <w:p w14:paraId="76B5EE4C" w14:textId="77777777" w:rsidR="00212C71" w:rsidRDefault="00212C71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83DB03" w14:textId="77777777" w:rsidR="000568EF" w:rsidRDefault="000568EF"/>
    <w:p w14:paraId="2975D03E" w14:textId="77777777" w:rsidR="00C20FBC" w:rsidRDefault="00C20FBC"/>
    <w:tbl>
      <w:tblPr>
        <w:tblStyle w:val="13"/>
        <w:tblW w:w="10598" w:type="dxa"/>
        <w:tblLook w:val="04A0" w:firstRow="1" w:lastRow="0" w:firstColumn="1" w:lastColumn="0" w:noHBand="0" w:noVBand="1"/>
      </w:tblPr>
      <w:tblGrid>
        <w:gridCol w:w="2258"/>
        <w:gridCol w:w="2125"/>
        <w:gridCol w:w="2223"/>
        <w:gridCol w:w="3992"/>
      </w:tblGrid>
      <w:tr w:rsidR="00C20FBC" w:rsidRPr="00B261E5" w14:paraId="186E92F0" w14:textId="77777777" w:rsidTr="00290351">
        <w:tc>
          <w:tcPr>
            <w:tcW w:w="2235" w:type="dxa"/>
          </w:tcPr>
          <w:p w14:paraId="27C29F4F" w14:textId="46615EFF" w:rsidR="00C20FBC" w:rsidRPr="00B261E5" w:rsidRDefault="00C20FBC" w:rsidP="0049777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lk87878243"/>
            <w:r w:rsidRPr="00B261E5">
              <w:rPr>
                <w:rFonts w:ascii="Times New Roman" w:hAnsi="Times New Roman"/>
                <w:sz w:val="24"/>
                <w:szCs w:val="24"/>
              </w:rPr>
              <w:t>Предметное соде</w:t>
            </w:r>
            <w:r w:rsidRPr="00B261E5">
              <w:rPr>
                <w:rFonts w:ascii="Times New Roman" w:hAnsi="Times New Roman"/>
                <w:sz w:val="24"/>
                <w:szCs w:val="24"/>
              </w:rPr>
              <w:t>р</w:t>
            </w:r>
            <w:r w:rsidR="00A55AC6">
              <w:rPr>
                <w:rFonts w:ascii="Times New Roman" w:hAnsi="Times New Roman"/>
                <w:sz w:val="24"/>
                <w:szCs w:val="24"/>
              </w:rPr>
              <w:t>жание УД</w:t>
            </w:r>
          </w:p>
        </w:tc>
        <w:tc>
          <w:tcPr>
            <w:tcW w:w="2126" w:type="dxa"/>
          </w:tcPr>
          <w:p w14:paraId="706669CC" w14:textId="77777777" w:rsidR="00C20FBC" w:rsidRPr="00B261E5" w:rsidRDefault="00C20FBC" w:rsidP="0049777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1E5">
              <w:rPr>
                <w:rFonts w:ascii="Times New Roman" w:hAnsi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2228" w:type="dxa"/>
          </w:tcPr>
          <w:p w14:paraId="23F5979E" w14:textId="77777777" w:rsidR="00C20FBC" w:rsidRPr="00B261E5" w:rsidRDefault="00C20FBC" w:rsidP="0049777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1E5">
              <w:rPr>
                <w:rFonts w:ascii="Times New Roman" w:hAnsi="Times New Roman"/>
                <w:sz w:val="24"/>
                <w:szCs w:val="24"/>
              </w:rPr>
              <w:t>Наименование УД, ПМ</w:t>
            </w:r>
          </w:p>
        </w:tc>
        <w:tc>
          <w:tcPr>
            <w:tcW w:w="4009" w:type="dxa"/>
          </w:tcPr>
          <w:p w14:paraId="1FC66071" w14:textId="77777777" w:rsidR="00C20FBC" w:rsidRPr="00B261E5" w:rsidRDefault="00C20FBC" w:rsidP="0049777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1E5">
              <w:rPr>
                <w:rFonts w:ascii="Times New Roman" w:hAnsi="Times New Roman"/>
                <w:sz w:val="24"/>
                <w:szCs w:val="24"/>
              </w:rPr>
              <w:t>Варианты междисциплинарных з</w:t>
            </w:r>
            <w:r w:rsidRPr="00B261E5">
              <w:rPr>
                <w:rFonts w:ascii="Times New Roman" w:hAnsi="Times New Roman"/>
                <w:sz w:val="24"/>
                <w:szCs w:val="24"/>
              </w:rPr>
              <w:t>а</w:t>
            </w:r>
            <w:r w:rsidRPr="00B261E5">
              <w:rPr>
                <w:rFonts w:ascii="Times New Roman" w:hAnsi="Times New Roman"/>
                <w:sz w:val="24"/>
                <w:szCs w:val="24"/>
              </w:rPr>
              <w:t>даний</w:t>
            </w:r>
          </w:p>
        </w:tc>
      </w:tr>
      <w:tr w:rsidR="00C20FBC" w:rsidRPr="00B261E5" w14:paraId="32DF293A" w14:textId="77777777" w:rsidTr="00011AA1">
        <w:trPr>
          <w:trHeight w:val="2482"/>
        </w:trPr>
        <w:tc>
          <w:tcPr>
            <w:tcW w:w="2235" w:type="dxa"/>
          </w:tcPr>
          <w:p w14:paraId="6507CA64" w14:textId="77777777" w:rsidR="00C20FBC" w:rsidRPr="00B261E5" w:rsidRDefault="00E008A7" w:rsidP="00E008A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8A7"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 в и</w:t>
            </w:r>
            <w:r w:rsidRPr="00E008A7">
              <w:rPr>
                <w:rFonts w:ascii="Times New Roman" w:hAnsi="Times New Roman"/>
                <w:sz w:val="24"/>
                <w:szCs w:val="24"/>
              </w:rPr>
              <w:t>с</w:t>
            </w:r>
            <w:r w:rsidRPr="00E008A7">
              <w:rPr>
                <w:rFonts w:ascii="Times New Roman" w:hAnsi="Times New Roman"/>
                <w:sz w:val="24"/>
                <w:szCs w:val="24"/>
              </w:rPr>
              <w:t>следовательской и проектной деятел</w:t>
            </w:r>
            <w:r w:rsidRPr="00E008A7">
              <w:rPr>
                <w:rFonts w:ascii="Times New Roman" w:hAnsi="Times New Roman"/>
                <w:sz w:val="24"/>
                <w:szCs w:val="24"/>
              </w:rPr>
              <w:t>ь</w:t>
            </w:r>
            <w:r w:rsidRPr="00E008A7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126" w:type="dxa"/>
          </w:tcPr>
          <w:p w14:paraId="76EC49EC" w14:textId="62EB0DCB" w:rsidR="00C20FBC" w:rsidRPr="00B261E5" w:rsidRDefault="00766E24" w:rsidP="00C20FB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C20FBC">
              <w:rPr>
                <w:rFonts w:ascii="Times New Roman" w:hAnsi="Times New Roman"/>
                <w:sz w:val="24"/>
                <w:szCs w:val="24"/>
              </w:rPr>
              <w:t xml:space="preserve">  4,  МР 2, </w:t>
            </w:r>
            <w:proofErr w:type="gramStart"/>
            <w:r w:rsidR="00C20FB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C20FBC">
              <w:rPr>
                <w:rFonts w:ascii="Times New Roman" w:hAnsi="Times New Roman"/>
                <w:sz w:val="24"/>
                <w:szCs w:val="24"/>
              </w:rPr>
              <w:t xml:space="preserve"> 2, ПР 4. ЛР5. ЛР 10, ОК 3, ОК 4.</w:t>
            </w:r>
          </w:p>
        </w:tc>
        <w:tc>
          <w:tcPr>
            <w:tcW w:w="2228" w:type="dxa"/>
          </w:tcPr>
          <w:p w14:paraId="61DCDCA4" w14:textId="77777777" w:rsidR="00290351" w:rsidRDefault="00290351" w:rsidP="0049777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 01.</w:t>
            </w:r>
          </w:p>
          <w:p w14:paraId="71096DCC" w14:textId="77777777" w:rsidR="00290351" w:rsidRDefault="00290351" w:rsidP="0049777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 02.</w:t>
            </w:r>
          </w:p>
          <w:p w14:paraId="11C60C5F" w14:textId="77777777" w:rsidR="00290351" w:rsidRDefault="00290351" w:rsidP="0049777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ПМ.03</w:t>
            </w:r>
          </w:p>
          <w:p w14:paraId="75D5434B" w14:textId="77777777" w:rsidR="00E008A7" w:rsidRDefault="00E008A7" w:rsidP="0049777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ПМ.04</w:t>
            </w:r>
          </w:p>
          <w:p w14:paraId="11838996" w14:textId="77777777" w:rsidR="00E008A7" w:rsidRDefault="00E008A7" w:rsidP="0049777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 05</w:t>
            </w:r>
          </w:p>
          <w:p w14:paraId="7E420459" w14:textId="77777777" w:rsidR="00290351" w:rsidRPr="00B261E5" w:rsidRDefault="00E008A7" w:rsidP="00E008A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 06</w:t>
            </w:r>
          </w:p>
        </w:tc>
        <w:tc>
          <w:tcPr>
            <w:tcW w:w="4009" w:type="dxa"/>
          </w:tcPr>
          <w:p w14:paraId="45ADC7C3" w14:textId="77777777" w:rsidR="00C20FBC" w:rsidRPr="00011AA1" w:rsidRDefault="00C20FBC" w:rsidP="0049777F">
            <w:pPr>
              <w:spacing w:line="240" w:lineRule="atLeast"/>
              <w:rPr>
                <w:rStyle w:val="markedcontent"/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90351" w:rsidRPr="00011AA1">
              <w:rPr>
                <w:rStyle w:val="markedcontent"/>
                <w:rFonts w:ascii="Times New Roman" w:hAnsi="Times New Roman"/>
                <w:sz w:val="24"/>
                <w:szCs w:val="30"/>
              </w:rPr>
              <w:t>Разработка проекта, создание банка данных, создание презентаций, ан</w:t>
            </w:r>
            <w:r w:rsidR="00290351" w:rsidRPr="00011AA1">
              <w:rPr>
                <w:rStyle w:val="markedcontent"/>
                <w:rFonts w:ascii="Times New Roman" w:hAnsi="Times New Roman"/>
                <w:sz w:val="24"/>
                <w:szCs w:val="30"/>
              </w:rPr>
              <w:t>а</w:t>
            </w:r>
            <w:r w:rsidR="00290351" w:rsidRPr="00011AA1">
              <w:rPr>
                <w:rStyle w:val="markedcontent"/>
                <w:rFonts w:ascii="Times New Roman" w:hAnsi="Times New Roman"/>
                <w:sz w:val="24"/>
                <w:szCs w:val="30"/>
              </w:rPr>
              <w:t>лиз</w:t>
            </w:r>
            <w:r w:rsidR="00290351" w:rsidRPr="00011AA1">
              <w:rPr>
                <w:rFonts w:ascii="Times New Roman" w:hAnsi="Times New Roman"/>
                <w:sz w:val="16"/>
              </w:rPr>
              <w:br/>
            </w:r>
            <w:r w:rsidR="00290351" w:rsidRPr="00011AA1">
              <w:rPr>
                <w:rStyle w:val="markedcontent"/>
                <w:rFonts w:ascii="Times New Roman" w:hAnsi="Times New Roman"/>
                <w:sz w:val="24"/>
                <w:szCs w:val="30"/>
              </w:rPr>
              <w:t>производственных ситуаций, защита докладов, рефератов,</w:t>
            </w:r>
            <w:r w:rsidR="00290351" w:rsidRPr="00011AA1">
              <w:rPr>
                <w:rFonts w:ascii="Times New Roman" w:hAnsi="Times New Roman"/>
                <w:sz w:val="16"/>
              </w:rPr>
              <w:br/>
            </w:r>
            <w:r w:rsidR="00290351" w:rsidRPr="00011AA1">
              <w:rPr>
                <w:rStyle w:val="markedcontent"/>
                <w:rFonts w:ascii="Times New Roman" w:hAnsi="Times New Roman"/>
                <w:sz w:val="24"/>
                <w:szCs w:val="30"/>
              </w:rPr>
              <w:t>подготовка сообщений.</w:t>
            </w:r>
          </w:p>
          <w:p w14:paraId="36D56061" w14:textId="77777777" w:rsidR="00290351" w:rsidRPr="00290351" w:rsidRDefault="00290351" w:rsidP="00290351">
            <w:pPr>
              <w:spacing w:line="240" w:lineRule="atLeast"/>
              <w:rPr>
                <w:rFonts w:ascii="Times New Roman" w:hAnsi="Times New Roman"/>
                <w:sz w:val="28"/>
                <w:szCs w:val="30"/>
              </w:rPr>
            </w:pPr>
            <w:r w:rsidRPr="00011AA1">
              <w:rPr>
                <w:rStyle w:val="markedcontent"/>
                <w:rFonts w:ascii="Times New Roman" w:hAnsi="Times New Roman"/>
                <w:sz w:val="24"/>
                <w:szCs w:val="30"/>
              </w:rPr>
              <w:t>Выполнение творческих проектов по технологиям.</w:t>
            </w:r>
          </w:p>
        </w:tc>
      </w:tr>
      <w:bookmarkEnd w:id="4"/>
    </w:tbl>
    <w:p w14:paraId="363D748E" w14:textId="77777777" w:rsidR="00C20FBC" w:rsidRDefault="00C20FBC"/>
    <w:p w14:paraId="6EAD474C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0895150A" w14:textId="77777777"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A54DFCC" w14:textId="77777777"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051A73AC" w14:textId="77777777"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62D449CD" w14:textId="77777777"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05201FC8" w14:textId="77777777"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3C6FFB1F" w14:textId="77777777"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2F01A855" w14:textId="77777777"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6DA39713" w14:textId="77777777"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37E797B5" w14:textId="77777777"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4AB3D27F" w14:textId="77777777"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6F9F2082" w14:textId="77777777"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46AF1B47" w14:textId="77777777"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46B65CF7" w14:textId="77777777"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D195854" w14:textId="77777777"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305E7E3C" w14:textId="77777777" w:rsidR="00757380" w:rsidRDefault="00757380" w:rsidP="0075738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41D96F8" w14:textId="77777777" w:rsidR="00DD271C" w:rsidRDefault="00DD271C" w:rsidP="0075738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E357365" w14:textId="77777777" w:rsidR="00DD271C" w:rsidRDefault="00DD271C" w:rsidP="0075738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398D897" w14:textId="77777777" w:rsidR="00DD271C" w:rsidRPr="008D54F5" w:rsidRDefault="00DD271C" w:rsidP="00DD271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>МИНИСТЕРСТВО ОБРАЗОВАНИЯ И МОЛОДЕЖНОЙ ПОЛИТИКИ</w:t>
      </w:r>
    </w:p>
    <w:p w14:paraId="69B9C5BC" w14:textId="77777777" w:rsidR="00DD271C" w:rsidRPr="008D54F5" w:rsidRDefault="00DD271C" w:rsidP="00DD271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</w:p>
    <w:p w14:paraId="16E3B5EF" w14:textId="77777777" w:rsidR="00DD271C" w:rsidRPr="008D54F5" w:rsidRDefault="00DD271C" w:rsidP="00DD271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филиал ГА</w:t>
      </w:r>
      <w:r w:rsidRPr="008D54F5">
        <w:rPr>
          <w:rFonts w:ascii="Times New Roman" w:hAnsi="Times New Roman" w:cs="Times New Roman"/>
          <w:bCs/>
          <w:sz w:val="28"/>
          <w:szCs w:val="28"/>
        </w:rPr>
        <w:t>ПОУ СО «</w:t>
      </w:r>
      <w:proofErr w:type="spellStart"/>
      <w:r w:rsidRPr="008D54F5">
        <w:rPr>
          <w:rFonts w:ascii="Times New Roman" w:hAnsi="Times New Roman" w:cs="Times New Roman"/>
          <w:bCs/>
          <w:sz w:val="28"/>
          <w:szCs w:val="28"/>
        </w:rPr>
        <w:t>Красноуфимский</w:t>
      </w:r>
      <w:proofErr w:type="spellEnd"/>
      <w:r w:rsidRPr="008D54F5">
        <w:rPr>
          <w:rFonts w:ascii="Times New Roman" w:hAnsi="Times New Roman" w:cs="Times New Roman"/>
          <w:bCs/>
          <w:sz w:val="28"/>
          <w:szCs w:val="28"/>
        </w:rPr>
        <w:t xml:space="preserve"> аграрный колледж»</w:t>
      </w:r>
    </w:p>
    <w:p w14:paraId="38C7563C" w14:textId="77777777" w:rsidR="00DD271C" w:rsidRPr="008D54F5" w:rsidRDefault="00DD271C" w:rsidP="00DD271C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43" w:type="dxa"/>
        <w:tblInd w:w="-72" w:type="dxa"/>
        <w:tblLook w:val="01E0" w:firstRow="1" w:lastRow="1" w:firstColumn="1" w:lastColumn="1" w:noHBand="0" w:noVBand="0"/>
      </w:tblPr>
      <w:tblGrid>
        <w:gridCol w:w="3600"/>
        <w:gridCol w:w="3035"/>
        <w:gridCol w:w="3008"/>
      </w:tblGrid>
      <w:tr w:rsidR="00DD271C" w:rsidRPr="008D54F5" w14:paraId="0A03FEF5" w14:textId="77777777" w:rsidTr="00B87D17">
        <w:tc>
          <w:tcPr>
            <w:tcW w:w="3600" w:type="dxa"/>
          </w:tcPr>
          <w:p w14:paraId="52440F6B" w14:textId="77777777" w:rsidR="00DD271C" w:rsidRPr="008D54F5" w:rsidRDefault="00DD271C" w:rsidP="00B87D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5" w:type="dxa"/>
          </w:tcPr>
          <w:p w14:paraId="18104AA0" w14:textId="77777777" w:rsidR="00DD271C" w:rsidRPr="008D54F5" w:rsidRDefault="00DD271C" w:rsidP="00B87D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8" w:type="dxa"/>
          </w:tcPr>
          <w:p w14:paraId="440B8BEE" w14:textId="77777777" w:rsidR="00DD271C" w:rsidRPr="008D54F5" w:rsidRDefault="00DD271C" w:rsidP="00B87D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658BA25" w14:textId="77777777" w:rsidR="00DD271C" w:rsidRPr="008D54F5" w:rsidRDefault="00DD271C" w:rsidP="00DD271C">
      <w:pPr>
        <w:rPr>
          <w:rFonts w:ascii="Times New Roman" w:hAnsi="Times New Roman" w:cs="Times New Roman"/>
          <w:bCs/>
          <w:sz w:val="28"/>
          <w:szCs w:val="28"/>
        </w:rPr>
      </w:pPr>
    </w:p>
    <w:p w14:paraId="24E9FFAD" w14:textId="77777777" w:rsidR="00DD271C" w:rsidRPr="008D54F5" w:rsidRDefault="00DD271C" w:rsidP="00DD271C">
      <w:pPr>
        <w:rPr>
          <w:rFonts w:ascii="Times New Roman" w:hAnsi="Times New Roman" w:cs="Times New Roman"/>
          <w:bCs/>
          <w:sz w:val="28"/>
          <w:szCs w:val="28"/>
        </w:rPr>
      </w:pPr>
    </w:p>
    <w:p w14:paraId="40024858" w14:textId="77777777" w:rsidR="00DD271C" w:rsidRPr="008D54F5" w:rsidRDefault="00DD271C" w:rsidP="00DD271C">
      <w:pPr>
        <w:rPr>
          <w:rFonts w:ascii="Times New Roman" w:hAnsi="Times New Roman" w:cs="Times New Roman"/>
          <w:bCs/>
          <w:sz w:val="28"/>
          <w:szCs w:val="28"/>
        </w:rPr>
      </w:pPr>
    </w:p>
    <w:p w14:paraId="329E3029" w14:textId="77777777" w:rsidR="00DD271C" w:rsidRPr="008D54F5" w:rsidRDefault="00DD271C" w:rsidP="00DD2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sz w:val="28"/>
          <w:szCs w:val="28"/>
        </w:rPr>
        <w:t>КОНТРОЛЬНО – ОЦЕНОЧНЫЕ СРЕДСТВА</w:t>
      </w:r>
    </w:p>
    <w:p w14:paraId="79AA66B7" w14:textId="77777777" w:rsidR="00DD271C" w:rsidRPr="008D54F5" w:rsidRDefault="00DD271C" w:rsidP="00DD2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bCs/>
          <w:sz w:val="28"/>
          <w:szCs w:val="28"/>
        </w:rPr>
        <w:t>Й ДИСЦИПЛИНЫ</w:t>
      </w:r>
    </w:p>
    <w:p w14:paraId="193361CF" w14:textId="77777777" w:rsidR="00DD271C" w:rsidRPr="00DD271C" w:rsidRDefault="00DD271C" w:rsidP="00DD2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71C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Информационно-коммуникационные технологии </w:t>
      </w:r>
    </w:p>
    <w:p w14:paraId="633C0841" w14:textId="77777777" w:rsidR="00DD271C" w:rsidRDefault="00DD271C" w:rsidP="00DD2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71C">
        <w:rPr>
          <w:rFonts w:ascii="Times New Roman" w:hAnsi="Times New Roman" w:cs="Times New Roman"/>
          <w:b/>
          <w:bCs/>
          <w:sz w:val="28"/>
          <w:szCs w:val="28"/>
        </w:rPr>
        <w:t>в исследовательской и проектной деятельности</w:t>
      </w:r>
    </w:p>
    <w:p w14:paraId="11159F73" w14:textId="77777777" w:rsidR="00DD271C" w:rsidRPr="008D54F5" w:rsidRDefault="00DD271C" w:rsidP="00DD271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43</w:t>
      </w:r>
      <w:r w:rsidRPr="008D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.01.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09</w:t>
      </w:r>
      <w:r w:rsidRPr="008D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D54F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Повар, кондитер</w:t>
      </w:r>
      <w:r w:rsidRPr="008D54F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14:paraId="0592BF98" w14:textId="6DA5A209" w:rsidR="00DD271C" w:rsidRPr="008D54F5" w:rsidRDefault="0007613C" w:rsidP="00DD271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DD27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курс</w:t>
      </w:r>
      <w:r w:rsidR="00DD271C" w:rsidRPr="008D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групп</w:t>
      </w:r>
      <w:r w:rsidR="00DD27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DD271C" w:rsidRPr="008D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DD27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DD271C" w:rsidRPr="008D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DD27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</w:p>
    <w:p w14:paraId="69CCE243" w14:textId="77777777" w:rsidR="00DD271C" w:rsidRPr="00B139A6" w:rsidRDefault="00DD271C" w:rsidP="00DD271C">
      <w:pPr>
        <w:jc w:val="center"/>
        <w:rPr>
          <w:rFonts w:ascii="Times New Roman" w:hAnsi="Times New Roman" w:cs="Times New Roman"/>
          <w:sz w:val="28"/>
          <w:szCs w:val="24"/>
        </w:rPr>
      </w:pPr>
      <w:r w:rsidRPr="00B139A6">
        <w:rPr>
          <w:rFonts w:ascii="Times New Roman" w:hAnsi="Times New Roman" w:cs="Times New Roman"/>
          <w:sz w:val="28"/>
          <w:szCs w:val="24"/>
        </w:rPr>
        <w:t>Уровень освоения (базовый)</w:t>
      </w:r>
    </w:p>
    <w:p w14:paraId="74111F72" w14:textId="77777777" w:rsidR="00DD271C" w:rsidRPr="00B139A6" w:rsidRDefault="00DD271C" w:rsidP="00DD271C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9A6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4FF042F6" w14:textId="77777777" w:rsidR="00DD271C" w:rsidRPr="008D54F5" w:rsidRDefault="00DD271C" w:rsidP="00DD271C">
      <w:pPr>
        <w:rPr>
          <w:rFonts w:ascii="Times New Roman" w:hAnsi="Times New Roman" w:cs="Times New Roman"/>
          <w:bCs/>
          <w:sz w:val="28"/>
          <w:szCs w:val="28"/>
        </w:rPr>
      </w:pPr>
    </w:p>
    <w:p w14:paraId="4F45BC98" w14:textId="77777777" w:rsidR="00DD271C" w:rsidRPr="008D54F5" w:rsidRDefault="00DD271C" w:rsidP="00DD271C">
      <w:pPr>
        <w:rPr>
          <w:rFonts w:ascii="Times New Roman" w:hAnsi="Times New Roman" w:cs="Times New Roman"/>
          <w:bCs/>
          <w:sz w:val="28"/>
          <w:szCs w:val="28"/>
        </w:rPr>
      </w:pPr>
    </w:p>
    <w:p w14:paraId="4160FC45" w14:textId="77777777" w:rsidR="00DD271C" w:rsidRPr="008D54F5" w:rsidRDefault="00DD271C" w:rsidP="00DD271C">
      <w:pPr>
        <w:rPr>
          <w:rFonts w:ascii="Times New Roman" w:hAnsi="Times New Roman" w:cs="Times New Roman"/>
          <w:bCs/>
          <w:sz w:val="28"/>
          <w:szCs w:val="28"/>
        </w:rPr>
      </w:pPr>
    </w:p>
    <w:p w14:paraId="40BAAFDE" w14:textId="77777777" w:rsidR="00DD271C" w:rsidRPr="008D54F5" w:rsidRDefault="00DD271C" w:rsidP="00DD271C">
      <w:pPr>
        <w:rPr>
          <w:rFonts w:ascii="Times New Roman" w:hAnsi="Times New Roman" w:cs="Times New Roman"/>
          <w:bCs/>
          <w:sz w:val="28"/>
          <w:szCs w:val="28"/>
        </w:rPr>
      </w:pPr>
    </w:p>
    <w:p w14:paraId="54F9B874" w14:textId="77777777" w:rsidR="00DD271C" w:rsidRPr="008D54F5" w:rsidRDefault="00DD271C" w:rsidP="00DD271C">
      <w:pPr>
        <w:rPr>
          <w:rFonts w:ascii="Times New Roman" w:hAnsi="Times New Roman" w:cs="Times New Roman"/>
          <w:bCs/>
          <w:sz w:val="28"/>
          <w:szCs w:val="28"/>
        </w:rPr>
      </w:pPr>
    </w:p>
    <w:p w14:paraId="0B262E0F" w14:textId="77777777" w:rsidR="00DD271C" w:rsidRDefault="00DD271C" w:rsidP="00DD271C">
      <w:pPr>
        <w:rPr>
          <w:rFonts w:ascii="Times New Roman" w:hAnsi="Times New Roman" w:cs="Times New Roman"/>
          <w:bCs/>
          <w:sz w:val="28"/>
          <w:szCs w:val="28"/>
        </w:rPr>
      </w:pPr>
    </w:p>
    <w:p w14:paraId="52C1A8D9" w14:textId="77777777" w:rsidR="00DD271C" w:rsidRPr="008D54F5" w:rsidRDefault="00DD271C" w:rsidP="00DD271C">
      <w:pPr>
        <w:rPr>
          <w:rFonts w:ascii="Times New Roman" w:hAnsi="Times New Roman" w:cs="Times New Roman"/>
          <w:bCs/>
          <w:sz w:val="28"/>
          <w:szCs w:val="28"/>
        </w:rPr>
      </w:pPr>
    </w:p>
    <w:p w14:paraId="6A777DE6" w14:textId="77777777" w:rsidR="00DD271C" w:rsidRPr="008D54F5" w:rsidRDefault="00DD271C" w:rsidP="00DD271C">
      <w:pPr>
        <w:rPr>
          <w:rFonts w:ascii="Times New Roman" w:hAnsi="Times New Roman" w:cs="Times New Roman"/>
          <w:bCs/>
          <w:sz w:val="28"/>
          <w:szCs w:val="28"/>
        </w:rPr>
      </w:pPr>
    </w:p>
    <w:p w14:paraId="0525BE12" w14:textId="4DBBA015" w:rsidR="00DD271C" w:rsidRPr="008D54F5" w:rsidRDefault="00DD271C" w:rsidP="00DD271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07613C">
        <w:rPr>
          <w:rFonts w:ascii="Times New Roman" w:hAnsi="Times New Roman" w:cs="Times New Roman"/>
          <w:bCs/>
          <w:sz w:val="28"/>
          <w:szCs w:val="28"/>
        </w:rPr>
        <w:t>3</w:t>
      </w:r>
      <w:r w:rsidRPr="008D54F5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13F96007" w14:textId="77777777" w:rsidR="00DD271C" w:rsidRPr="008D54F5" w:rsidRDefault="00DD271C" w:rsidP="00DD2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60E5BBD1" w14:textId="77777777" w:rsidR="00DD271C" w:rsidRPr="008D54F5" w:rsidRDefault="00DD271C" w:rsidP="00DD27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sz w:val="28"/>
          <w:szCs w:val="28"/>
        </w:rPr>
        <w:t>1 Паспорт комплекта  контрольно – оценочных средств              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68632182" w14:textId="77777777" w:rsidR="00DD271C" w:rsidRPr="008D54F5" w:rsidRDefault="00DD271C" w:rsidP="00DD271C">
      <w:pPr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>1.1 Контроль и оценка результатов освоения дисциплины                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p w14:paraId="3E09573C" w14:textId="77777777" w:rsidR="00DD271C" w:rsidRPr="008D54F5" w:rsidRDefault="00DD271C" w:rsidP="00DD271C">
      <w:pPr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 xml:space="preserve">1.2 Формы промежуточной аттестации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24</w:t>
      </w:r>
    </w:p>
    <w:p w14:paraId="07647EEE" w14:textId="77777777" w:rsidR="00DD271C" w:rsidRPr="008D54F5" w:rsidRDefault="00DD271C" w:rsidP="00DD271C">
      <w:pPr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 xml:space="preserve">1.3 Описание процедуры дифференцированного зачёта                    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</w:p>
    <w:p w14:paraId="356613AE" w14:textId="77777777" w:rsidR="00DD271C" w:rsidRPr="008D54F5" w:rsidRDefault="00DD271C" w:rsidP="00DD271C">
      <w:pPr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 xml:space="preserve">1.4 Критерии оценки на зачёте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</w:p>
    <w:p w14:paraId="280DBBED" w14:textId="20D233DC" w:rsidR="00DD271C" w:rsidRPr="008D54F5" w:rsidRDefault="00DD271C" w:rsidP="00DD27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5147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D54F5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«Промежуточная аттестация»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</w:p>
    <w:p w14:paraId="31EF320A" w14:textId="35DE4726" w:rsidR="00BE714B" w:rsidRPr="00DE59FC" w:rsidRDefault="00DD271C" w:rsidP="00BE714B">
      <w:pPr>
        <w:keepNext/>
        <w:suppressAutoHyphens/>
        <w:autoSpaceDE w:val="0"/>
        <w:spacing w:after="0" w:line="240" w:lineRule="auto"/>
        <w:ind w:firstLine="284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br w:type="page"/>
      </w:r>
      <w:r w:rsidR="00BE714B" w:rsidRPr="00DE59FC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lastRenderedPageBreak/>
        <w:t>1. ПАСПОРТ КОМПЛЕКТА КОНТРОЛЬНО-ОЦЕНОЧНЫХ СРЕДСТВ</w:t>
      </w:r>
    </w:p>
    <w:p w14:paraId="405F734A" w14:textId="77777777" w:rsidR="00BE714B" w:rsidRPr="00DE59FC" w:rsidRDefault="00BE714B" w:rsidP="00BE714B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A691" w14:textId="01A9724F" w:rsidR="00BE714B" w:rsidRPr="00DE59FC" w:rsidRDefault="00BE714B" w:rsidP="00BE714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>1.1 КОНТРОЛЬ И ОЦЕНКА РЕЗУЛЬТАТОВ ОСВОЕНИЯ ДИСЦИПЛИНЫ</w:t>
      </w:r>
    </w:p>
    <w:p w14:paraId="4DC0C37E" w14:textId="25C38888" w:rsidR="00BE714B" w:rsidRPr="00DE59FC" w:rsidRDefault="00BE714B" w:rsidP="00114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 xml:space="preserve">Изучаются этапы реализации проекта, требования к оформлению и содержанию проектов, правила презентации и защиты </w:t>
      </w:r>
      <w:r w:rsidR="00657722">
        <w:rPr>
          <w:rFonts w:ascii="Times New Roman" w:hAnsi="Times New Roman" w:cs="Times New Roman"/>
          <w:sz w:val="24"/>
          <w:szCs w:val="24"/>
        </w:rPr>
        <w:t xml:space="preserve">социально-значимых </w:t>
      </w:r>
      <w:r w:rsidRPr="00DE59FC">
        <w:rPr>
          <w:rFonts w:ascii="Times New Roman" w:hAnsi="Times New Roman" w:cs="Times New Roman"/>
          <w:sz w:val="24"/>
          <w:szCs w:val="24"/>
        </w:rPr>
        <w:t>проект</w:t>
      </w:r>
      <w:r w:rsidR="00657722">
        <w:rPr>
          <w:rFonts w:ascii="Times New Roman" w:hAnsi="Times New Roman" w:cs="Times New Roman"/>
          <w:sz w:val="24"/>
          <w:szCs w:val="24"/>
        </w:rPr>
        <w:t>ов</w:t>
      </w:r>
      <w:r w:rsidRPr="00DE59FC">
        <w:rPr>
          <w:rFonts w:ascii="Times New Roman" w:hAnsi="Times New Roman" w:cs="Times New Roman"/>
          <w:sz w:val="24"/>
          <w:szCs w:val="24"/>
        </w:rPr>
        <w:t>.</w:t>
      </w:r>
    </w:p>
    <w:p w14:paraId="45D941C2" w14:textId="2AC5A9C3" w:rsidR="00114156" w:rsidRPr="00114156" w:rsidRDefault="00BE714B" w:rsidP="001141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FC">
        <w:rPr>
          <w:rFonts w:ascii="Times New Roman" w:hAnsi="Times New Roman" w:cs="Times New Roman"/>
          <w:sz w:val="24"/>
          <w:szCs w:val="24"/>
        </w:rPr>
        <w:t xml:space="preserve">Предметом оценки освоения учебной </w:t>
      </w:r>
      <w:r w:rsidRPr="00114156">
        <w:rPr>
          <w:rFonts w:ascii="Times New Roman" w:hAnsi="Times New Roman" w:cs="Times New Roman"/>
          <w:sz w:val="24"/>
          <w:szCs w:val="24"/>
        </w:rPr>
        <w:t>дисциплины «</w:t>
      </w:r>
      <w:r w:rsidR="00114156" w:rsidRPr="00114156">
        <w:rPr>
          <w:rFonts w:ascii="Times New Roman" w:hAnsi="Times New Roman" w:cs="Times New Roman"/>
          <w:sz w:val="24"/>
          <w:szCs w:val="24"/>
        </w:rPr>
        <w:t>Информационно-коммуникационные технол</w:t>
      </w:r>
      <w:r w:rsidR="00114156" w:rsidRPr="00114156">
        <w:rPr>
          <w:rFonts w:ascii="Times New Roman" w:hAnsi="Times New Roman" w:cs="Times New Roman"/>
          <w:sz w:val="24"/>
          <w:szCs w:val="24"/>
        </w:rPr>
        <w:t>о</w:t>
      </w:r>
      <w:r w:rsidR="00114156" w:rsidRPr="00114156">
        <w:rPr>
          <w:rFonts w:ascii="Times New Roman" w:hAnsi="Times New Roman" w:cs="Times New Roman"/>
          <w:sz w:val="24"/>
          <w:szCs w:val="24"/>
        </w:rPr>
        <w:t>гии в исследовательской и проектной деятельности</w:t>
      </w:r>
      <w:r w:rsidR="00114156">
        <w:rPr>
          <w:rFonts w:ascii="Times New Roman" w:hAnsi="Times New Roman" w:cs="Times New Roman"/>
          <w:sz w:val="24"/>
          <w:szCs w:val="24"/>
        </w:rPr>
        <w:t>»</w:t>
      </w:r>
      <w:r w:rsidR="00657722">
        <w:rPr>
          <w:rFonts w:ascii="Times New Roman" w:hAnsi="Times New Roman" w:cs="Times New Roman"/>
          <w:sz w:val="24"/>
          <w:szCs w:val="24"/>
        </w:rPr>
        <w:t xml:space="preserve"> - социально-значимый </w:t>
      </w:r>
      <w:r w:rsidR="00657722" w:rsidRPr="00DE59FC">
        <w:rPr>
          <w:rFonts w:ascii="Times New Roman" w:hAnsi="Times New Roman" w:cs="Times New Roman"/>
          <w:sz w:val="24"/>
          <w:szCs w:val="24"/>
        </w:rPr>
        <w:t>проект</w:t>
      </w:r>
      <w:r w:rsidR="00657722">
        <w:rPr>
          <w:rFonts w:ascii="Times New Roman" w:hAnsi="Times New Roman" w:cs="Times New Roman"/>
          <w:sz w:val="24"/>
          <w:szCs w:val="24"/>
        </w:rPr>
        <w:t>.</w:t>
      </w:r>
    </w:p>
    <w:p w14:paraId="7718A92A" w14:textId="3ABC8DBD" w:rsidR="00BE714B" w:rsidRPr="00DE59FC" w:rsidRDefault="00BE714B" w:rsidP="00114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 xml:space="preserve">Основы проектной деятельности» являются личностные, </w:t>
      </w:r>
      <w:proofErr w:type="spellStart"/>
      <w:r w:rsidRPr="00DE59F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E59FC">
        <w:rPr>
          <w:rFonts w:ascii="Times New Roman" w:hAnsi="Times New Roman" w:cs="Times New Roman"/>
          <w:sz w:val="24"/>
          <w:szCs w:val="24"/>
        </w:rPr>
        <w:t xml:space="preserve"> и предметные р</w:t>
      </w:r>
      <w:r w:rsidRPr="00DE59FC">
        <w:rPr>
          <w:rFonts w:ascii="Times New Roman" w:hAnsi="Times New Roman" w:cs="Times New Roman"/>
          <w:sz w:val="24"/>
          <w:szCs w:val="24"/>
        </w:rPr>
        <w:t>е</w:t>
      </w:r>
      <w:r w:rsidRPr="00DE59FC">
        <w:rPr>
          <w:rFonts w:ascii="Times New Roman" w:hAnsi="Times New Roman" w:cs="Times New Roman"/>
          <w:sz w:val="24"/>
          <w:szCs w:val="24"/>
        </w:rPr>
        <w:t xml:space="preserve">зультаты. </w:t>
      </w:r>
    </w:p>
    <w:p w14:paraId="081E9BC9" w14:textId="77777777" w:rsidR="00BE714B" w:rsidRPr="00DE59FC" w:rsidRDefault="00BE714B" w:rsidP="00BE714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>Контроль и оценка этих дидактических единиц осуществляются с использованием след</w:t>
      </w:r>
      <w:r w:rsidRPr="00DE59FC">
        <w:rPr>
          <w:rFonts w:ascii="Times New Roman" w:hAnsi="Times New Roman" w:cs="Times New Roman"/>
          <w:sz w:val="24"/>
          <w:szCs w:val="24"/>
        </w:rPr>
        <w:t>у</w:t>
      </w:r>
      <w:r w:rsidRPr="00DE59FC">
        <w:rPr>
          <w:rFonts w:ascii="Times New Roman" w:hAnsi="Times New Roman" w:cs="Times New Roman"/>
          <w:sz w:val="24"/>
          <w:szCs w:val="24"/>
        </w:rPr>
        <w:t>ющих форм и методов:</w:t>
      </w:r>
    </w:p>
    <w:p w14:paraId="194B1450" w14:textId="77777777" w:rsidR="00BE714B" w:rsidRPr="00DE59FC" w:rsidRDefault="00BE714B" w:rsidP="00BE7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>Таблица 1. Формы и методы контроля и оценки дидактических единиц</w:t>
      </w:r>
    </w:p>
    <w:tbl>
      <w:tblPr>
        <w:tblW w:w="100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  <w:gridCol w:w="2551"/>
        <w:gridCol w:w="2551"/>
      </w:tblGrid>
      <w:tr w:rsidR="00BE714B" w:rsidRPr="00DE59FC" w14:paraId="49F38F4F" w14:textId="77777777" w:rsidTr="00F30777">
        <w:trPr>
          <w:tblCellSpacing w:w="15" w:type="dxa"/>
        </w:trPr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6ED91" w14:textId="77777777" w:rsidR="00BE714B" w:rsidRPr="00DE59FC" w:rsidRDefault="00BE714B" w:rsidP="00F3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Результаты обучения</w:t>
            </w: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4CFD5" w14:textId="77777777" w:rsidR="00BE714B" w:rsidRPr="00DE59FC" w:rsidRDefault="00BE714B" w:rsidP="00F3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2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05F778" w14:textId="77777777" w:rsidR="00BE714B" w:rsidRPr="00DE59FC" w:rsidRDefault="00BE714B" w:rsidP="00F30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оцено</w:t>
            </w:r>
            <w:r w:rsidRPr="00DE5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DE5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средства</w:t>
            </w:r>
          </w:p>
        </w:tc>
      </w:tr>
      <w:tr w:rsidR="00BE714B" w:rsidRPr="00DE59FC" w14:paraId="5274A2F2" w14:textId="77777777" w:rsidTr="00F30777">
        <w:trPr>
          <w:tblCellSpacing w:w="15" w:type="dxa"/>
        </w:trPr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DA5F0" w14:textId="77777777"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Личностные:</w:t>
            </w:r>
          </w:p>
          <w:p w14:paraId="2F63B2AB" w14:textId="77777777"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 постижение мировоззрения, соо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ветствующего современному уровню разв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науки и общественной практики, осн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ванного на диалоге культур, а также разли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форм общественного сознания, осозн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своего места в поликультурном мире;</w:t>
            </w:r>
          </w:p>
          <w:p w14:paraId="1ECA12BB" w14:textId="77777777"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 освоение основ саморазвития и с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мовоспитания в соответствии с общечеловеческими ценностями и идеал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гражданского общества; готовность и способность к самостоятельной, творческой и ответственной деятельности;</w:t>
            </w:r>
          </w:p>
          <w:p w14:paraId="493D43C9" w14:textId="77777777"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 толерантное сознание и поведение в поликультурном мире, готовность и сп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собность вести диалог с другими людьми, достигать в нём взаимопонимания, находить общие цели и сотрудничать для их достиж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ния;</w:t>
            </w:r>
          </w:p>
          <w:p w14:paraId="4E5E442B" w14:textId="77777777"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 овладение навыками сотруднич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со сверстниками, взрослыми в учебно-исследовательской, проектной деятельности;</w:t>
            </w:r>
          </w:p>
          <w:p w14:paraId="116A10C6" w14:textId="77777777"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 нравственное сознание и поведение на основе усвоения общечеловеческих це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ностей;</w:t>
            </w:r>
          </w:p>
          <w:p w14:paraId="2D1225AB" w14:textId="77777777"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 готовность и способность к образ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ванию, в том числе самообразованию, на протяжении всей жизни;</w:t>
            </w:r>
          </w:p>
          <w:p w14:paraId="2C3BCB44" w14:textId="77777777"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7) осознание выбранной профессии и возможностей реализации собственных жи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ненных планов.</w:t>
            </w:r>
          </w:p>
          <w:p w14:paraId="0CF1C7BF" w14:textId="77777777"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DE59F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DE59F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:</w:t>
            </w:r>
          </w:p>
          <w:p w14:paraId="3288AE46" w14:textId="77777777"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 овладение умением самостоятельно определять цели деятельности и составлять планы деятельности; самостоятельно ос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ществлять, контролировать и корректировать деятельность; использовать все возможные ресурсы для достижения поставленных ц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 и реализации планов деятельности; в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бирать успешные стратегии в различных с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туациях;</w:t>
            </w:r>
          </w:p>
          <w:p w14:paraId="40927CA3" w14:textId="77777777"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 овладение умением продуктивно общаться и взаимодействовать</w:t>
            </w:r>
            <w:r w:rsidRPr="00DE5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процессе совместной деятельности, учитывать поз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других участников деятельности;</w:t>
            </w:r>
          </w:p>
          <w:p w14:paraId="4EC43E73" w14:textId="77777777"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  овладение умениями согласования процедур совместного действия;</w:t>
            </w:r>
          </w:p>
          <w:p w14:paraId="599C9552" w14:textId="77777777"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 овладение навыками познавател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ной, учебно-исследовательской и проектной деятельности, навыками разрешения пр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блем; способность и готовность к самосто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тельному поиску методов решения практ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задач, применению различных мет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познания;</w:t>
            </w:r>
          </w:p>
          <w:p w14:paraId="671958EE" w14:textId="77777777"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 готовность и способность к сам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стоятельной информационно-познавательной деятельности, включая ум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ориентироваться в различных источн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 информации, критически оценивать и интерпретировать информацию, получаемую из различных источников;</w:t>
            </w:r>
          </w:p>
          <w:p w14:paraId="5275A31D" w14:textId="77777777"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 овладение умениями использовать средства информационных и коммуникац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онных технологий в решении когнитивных, коммуникативных и организационных задач с соблюдением требований эргономики, те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 безопасности, гигиены, ресурсосбер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жения, правовых и этических норм, норм информационной безопасности;</w:t>
            </w:r>
          </w:p>
          <w:p w14:paraId="05FF64A8" w14:textId="77777777"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7) овладение языковыми средствами – умение ясно, логично и точно излагать свою точку зрения, использовать адекватные яз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ковые средства;</w:t>
            </w:r>
          </w:p>
          <w:p w14:paraId="31C541B2" w14:textId="77777777"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 овладение навыками познавател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рефлексии как осознания совершаемых действий и мыслительных процессов, их р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зультатов и оснований, границ своего знания и незнания, новых познавательных задач и средств их достижения.</w:t>
            </w:r>
          </w:p>
          <w:p w14:paraId="77761A22" w14:textId="77777777"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Предметные:</w:t>
            </w:r>
          </w:p>
          <w:p w14:paraId="08D58DB4" w14:textId="77777777"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1)владение навыками коммуникати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ной, учебно-исследовательской деятельн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сти, критического мышления;</w:t>
            </w:r>
          </w:p>
          <w:p w14:paraId="03A9F5E8" w14:textId="77777777"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2)способность к инновационной, ан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литической, творческой, интеллектуальной деятельности;</w:t>
            </w:r>
          </w:p>
          <w:p w14:paraId="2A4B6BA5" w14:textId="77777777"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3)владение навыками проектной де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тельности, а также самостоятельного прим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приобретённых знаний и способов действий при решении различных задач, и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пользуя знания одного или нескольких уче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предметов или предметных областей;</w:t>
            </w:r>
          </w:p>
          <w:p w14:paraId="2A6D72C8" w14:textId="77777777"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4)способность постановки цели и формулирования гипотезы исследования, планирования работы, отбора и интерпрет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необходимой информации, структур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рования аргументации результатов исслед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на основе собранных данных, презе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тации результатов;</w:t>
            </w:r>
          </w:p>
          <w:p w14:paraId="43D93454" w14:textId="77777777"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5)способность применять теоретич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знания при выборе темы и разработке проекта;</w:t>
            </w:r>
          </w:p>
          <w:p w14:paraId="7EB953E7" w14:textId="77777777"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6)способность разрабатывать стру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туру конкретного проекта;</w:t>
            </w:r>
          </w:p>
          <w:p w14:paraId="26D4B982" w14:textId="77777777"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7)владение умением определять мет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дологию исследовательской деятельности;</w:t>
            </w:r>
          </w:p>
          <w:p w14:paraId="49DD7BFB" w14:textId="77777777"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8)владение умением использовать справочную нормативную, правовую док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ментацию;</w:t>
            </w:r>
          </w:p>
          <w:p w14:paraId="50EA1829" w14:textId="77777777"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9)владение умением проводить иссл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дования;</w:t>
            </w:r>
          </w:p>
          <w:p w14:paraId="3FADBDC7" w14:textId="77777777"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10)владение знаниями оформлять библиографию, цитаты, ссылки, чертежи, схемы формулы;</w:t>
            </w:r>
          </w:p>
          <w:p w14:paraId="07564FD1" w14:textId="77777777"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11)способность представлять резул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таты исследования в форме презентации.</w:t>
            </w:r>
          </w:p>
          <w:p w14:paraId="1540B435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4E2054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выполнения работ практических занятий.</w:t>
            </w:r>
          </w:p>
          <w:p w14:paraId="463B36DE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выполнения работ вне учебной самостоятельной р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бота.</w:t>
            </w:r>
          </w:p>
          <w:p w14:paraId="68B4C254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защиты и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дивидуального пр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екта.</w:t>
            </w:r>
          </w:p>
        </w:tc>
        <w:tc>
          <w:tcPr>
            <w:tcW w:w="2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9900EFE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 по практическим работам: «</w:t>
            </w:r>
            <w:r w:rsidRPr="00DE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коллажа на тему «Б</w:t>
            </w:r>
            <w:r w:rsidRPr="00DE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DE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дущее моей профе</w:t>
            </w:r>
            <w:r w:rsidRPr="00DE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E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сии», «Составление списка литературы», «Форматирование р</w:t>
            </w:r>
            <w:r w:rsidRPr="00DE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E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боты», «Работа в пр</w:t>
            </w:r>
            <w:r w:rsidRPr="00DE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E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грамме </w:t>
            </w:r>
            <w:r w:rsidRPr="00DE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Power</w:t>
            </w:r>
            <w:r w:rsidRPr="00DE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Point</w:t>
            </w:r>
            <w:r w:rsidRPr="00DE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«Оформление доклада для защиты индивид</w:t>
            </w:r>
            <w:r w:rsidRPr="00DE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DE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ального проекта»</w:t>
            </w:r>
          </w:p>
          <w:p w14:paraId="269C177E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3E01EF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DCFA66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7F0D52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2EDCB4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D5BE07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E80E2D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по т</w:t>
            </w:r>
            <w:r w:rsidRPr="00DE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E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мам: «Требования к оформлению рефер</w:t>
            </w:r>
            <w:r w:rsidRPr="00DE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E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та», «Требования к с</w:t>
            </w:r>
            <w:r w:rsidRPr="00DE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E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ставлению списка л</w:t>
            </w:r>
            <w:r w:rsidRPr="00DE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E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тературы», «Формат</w:t>
            </w:r>
            <w:r w:rsidRPr="00DE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E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рование работы», «Анализ личностных интересов»</w:t>
            </w:r>
          </w:p>
        </w:tc>
      </w:tr>
    </w:tbl>
    <w:p w14:paraId="5F9C0C82" w14:textId="77777777" w:rsidR="00BE714B" w:rsidRPr="00DE59FC" w:rsidRDefault="00BE714B" w:rsidP="00BE71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8B4F7" w14:textId="70EB1B5E" w:rsidR="00BE714B" w:rsidRPr="00DE59FC" w:rsidRDefault="00BE714B" w:rsidP="00BE714B">
      <w:pPr>
        <w:keepNext/>
        <w:suppressAutoHyphens/>
        <w:spacing w:before="240" w:after="60" w:line="240" w:lineRule="auto"/>
        <w:ind w:firstLine="709"/>
        <w:outlineLvl w:val="1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E59FC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ar-SA"/>
        </w:rPr>
        <w:t>1.2 ФОРМЫ ПРОМЕЖУТОЧНОЙ АТТЕСТАЦИИ</w:t>
      </w:r>
    </w:p>
    <w:p w14:paraId="7D63241F" w14:textId="77777777" w:rsidR="00BE714B" w:rsidRPr="00DE59FC" w:rsidRDefault="00BE714B" w:rsidP="00BE714B">
      <w:pPr>
        <w:jc w:val="both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>Таблица 2.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2"/>
        <w:gridCol w:w="4554"/>
        <w:gridCol w:w="4554"/>
      </w:tblGrid>
      <w:tr w:rsidR="00BE714B" w:rsidRPr="00DE59FC" w14:paraId="30B611EF" w14:textId="77777777" w:rsidTr="00F30777">
        <w:trPr>
          <w:trHeight w:val="383"/>
          <w:jc w:val="center"/>
        </w:trPr>
        <w:tc>
          <w:tcPr>
            <w:tcW w:w="630" w:type="pct"/>
            <w:vAlign w:val="center"/>
          </w:tcPr>
          <w:p w14:paraId="5F6DA289" w14:textId="77777777" w:rsidR="00BE714B" w:rsidRPr="00DE59FC" w:rsidRDefault="00BE714B" w:rsidP="00F3077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E59F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№ с</w:t>
            </w:r>
            <w:r w:rsidRPr="00DE59F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е</w:t>
            </w:r>
            <w:r w:rsidRPr="00DE59F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местра</w:t>
            </w:r>
          </w:p>
        </w:tc>
        <w:tc>
          <w:tcPr>
            <w:tcW w:w="2185" w:type="pct"/>
            <w:vAlign w:val="center"/>
          </w:tcPr>
          <w:p w14:paraId="0C014F18" w14:textId="77777777" w:rsidR="00BE714B" w:rsidRPr="00DE59FC" w:rsidRDefault="00BE714B" w:rsidP="00F307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E59F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14:paraId="2943FFB8" w14:textId="77777777" w:rsidR="00BE714B" w:rsidRPr="00DE59FC" w:rsidRDefault="00BE714B" w:rsidP="00F307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E59F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BE714B" w:rsidRPr="00DE59FC" w14:paraId="217FC2A4" w14:textId="77777777" w:rsidTr="00F30777">
        <w:trPr>
          <w:jc w:val="center"/>
        </w:trPr>
        <w:tc>
          <w:tcPr>
            <w:tcW w:w="630" w:type="pct"/>
          </w:tcPr>
          <w:p w14:paraId="53DABA5E" w14:textId="583AF41C" w:rsidR="00BE714B" w:rsidRPr="00DE59FC" w:rsidRDefault="00A55AC6" w:rsidP="00F307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5" w:type="pct"/>
          </w:tcPr>
          <w:p w14:paraId="092C7900" w14:textId="77777777" w:rsidR="00BE714B" w:rsidRPr="00DE59FC" w:rsidRDefault="00BE714B" w:rsidP="00F307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eastAsia="Arial Unicode MS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14:paraId="0A2AA81B" w14:textId="77777777" w:rsidR="00BE714B" w:rsidRPr="00DE59FC" w:rsidRDefault="00BE714B" w:rsidP="00F307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eastAsia="Arial Unicode MS" w:hAnsi="Times New Roman" w:cs="Times New Roman"/>
                <w:sz w:val="24"/>
                <w:szCs w:val="24"/>
              </w:rPr>
              <w:t>Защита проектного продукта</w:t>
            </w:r>
          </w:p>
        </w:tc>
      </w:tr>
    </w:tbl>
    <w:p w14:paraId="3D5AD536" w14:textId="0685D326" w:rsidR="00BE714B" w:rsidRPr="00DE59FC" w:rsidRDefault="00A55AC6" w:rsidP="00A55AC6">
      <w:pPr>
        <w:keepNext/>
        <w:keepLines/>
        <w:spacing w:after="0" w:line="360" w:lineRule="auto"/>
        <w:jc w:val="both"/>
        <w:outlineLvl w:val="1"/>
        <w:rPr>
          <w:rFonts w:ascii="Times New Roman" w:eastAsia="Arial Unicode MS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ar-SA"/>
        </w:rPr>
        <w:t xml:space="preserve">1.3. </w:t>
      </w:r>
      <w:r w:rsidR="00BE714B" w:rsidRPr="00DE59FC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ar-SA"/>
        </w:rPr>
        <w:t>ОПИСАНИЕ ПРОЦЕДУРЫ ПРОМЕЖУТОЧНОЙ АТТЕСТАЦИИ</w:t>
      </w:r>
    </w:p>
    <w:p w14:paraId="60B244F8" w14:textId="77777777" w:rsidR="00BE714B" w:rsidRPr="00114156" w:rsidRDefault="00BE714B" w:rsidP="00114156">
      <w:pPr>
        <w:keepNext/>
        <w:suppressAutoHyphens/>
        <w:spacing w:after="0" w:line="360" w:lineRule="auto"/>
        <w:jc w:val="both"/>
        <w:outlineLvl w:val="1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14156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Студенту предлагается сдать зачёт в виде защиты реферата или проекта.</w:t>
      </w:r>
    </w:p>
    <w:p w14:paraId="320CBB75" w14:textId="77777777" w:rsidR="00BE714B" w:rsidRPr="00114156" w:rsidRDefault="00BE714B" w:rsidP="00114156">
      <w:pPr>
        <w:keepNext/>
        <w:suppressAutoHyphens/>
        <w:spacing w:after="0" w:line="360" w:lineRule="auto"/>
        <w:jc w:val="both"/>
        <w:outlineLvl w:val="1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14156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Время на выступление: 5-7 мин.</w:t>
      </w:r>
    </w:p>
    <w:p w14:paraId="2D80376B" w14:textId="77777777" w:rsidR="00BE714B" w:rsidRPr="00114156" w:rsidRDefault="00BE714B" w:rsidP="00114156">
      <w:pPr>
        <w:keepNext/>
        <w:suppressAutoHyphens/>
        <w:spacing w:after="0" w:line="360" w:lineRule="auto"/>
        <w:jc w:val="both"/>
        <w:outlineLvl w:val="1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14156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Условия выполнения заданий: </w:t>
      </w:r>
    </w:p>
    <w:p w14:paraId="2ADADB64" w14:textId="77777777" w:rsidR="00BE714B" w:rsidRPr="00114156" w:rsidRDefault="00BE714B" w:rsidP="00114156">
      <w:pPr>
        <w:keepNext/>
        <w:suppressAutoHyphens/>
        <w:spacing w:after="0" w:line="360" w:lineRule="auto"/>
        <w:jc w:val="both"/>
        <w:outlineLvl w:val="1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14156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- помещение: учебная аудитория</w:t>
      </w:r>
    </w:p>
    <w:p w14:paraId="291F44CD" w14:textId="77777777" w:rsidR="00BE714B" w:rsidRPr="00114156" w:rsidRDefault="00BE714B" w:rsidP="001141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156">
        <w:rPr>
          <w:rFonts w:ascii="Times New Roman" w:hAnsi="Times New Roman" w:cs="Times New Roman"/>
          <w:sz w:val="24"/>
          <w:szCs w:val="24"/>
        </w:rPr>
        <w:t>- оборудование: компьютер, проектор</w:t>
      </w:r>
    </w:p>
    <w:p w14:paraId="2F9F2C2A" w14:textId="77777777" w:rsidR="00BE714B" w:rsidRPr="00DE59FC" w:rsidRDefault="00BE714B" w:rsidP="001141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6E09DF" w14:textId="507F5483" w:rsidR="00BE714B" w:rsidRPr="00DE59FC" w:rsidRDefault="00BE714B" w:rsidP="00BE714B">
      <w:pPr>
        <w:keepNext/>
        <w:suppressAutoHyphens/>
        <w:spacing w:after="60" w:line="360" w:lineRule="auto"/>
        <w:ind w:left="720"/>
        <w:jc w:val="both"/>
        <w:outlineLvl w:val="1"/>
        <w:rPr>
          <w:rFonts w:ascii="Times New Roman" w:eastAsia="Arial Unicode MS" w:hAnsi="Times New Roman" w:cs="Times New Roman"/>
          <w:i/>
          <w:iCs/>
          <w:sz w:val="24"/>
          <w:szCs w:val="24"/>
          <w:lang w:eastAsia="ar-SA"/>
        </w:rPr>
      </w:pPr>
      <w:r w:rsidRPr="00DE59FC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ar-SA"/>
        </w:rPr>
        <w:t>2</w:t>
      </w:r>
      <w:r w:rsidR="00A55AC6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ar-SA"/>
        </w:rPr>
        <w:t>.</w:t>
      </w:r>
      <w:r w:rsidRPr="00DE59FC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ar-SA"/>
        </w:rPr>
        <w:t xml:space="preserve"> КОМПЛЕКТ «ПРОМЕЖУТОЧНАЯ АТТЕСТАЦИЯ»</w:t>
      </w:r>
    </w:p>
    <w:p w14:paraId="007D75D9" w14:textId="07DE74C2" w:rsidR="00BE714B" w:rsidRPr="00DE59FC" w:rsidRDefault="00BE714B" w:rsidP="00BE71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FC">
        <w:rPr>
          <w:rFonts w:ascii="Times New Roman" w:hAnsi="Times New Roman" w:cs="Times New Roman"/>
          <w:b/>
          <w:sz w:val="24"/>
          <w:szCs w:val="24"/>
        </w:rPr>
        <w:t xml:space="preserve"> Оценивание </w:t>
      </w:r>
      <w:r w:rsidR="00657722">
        <w:rPr>
          <w:rFonts w:ascii="Times New Roman" w:hAnsi="Times New Roman" w:cs="Times New Roman"/>
          <w:b/>
          <w:sz w:val="24"/>
          <w:szCs w:val="24"/>
        </w:rPr>
        <w:t xml:space="preserve">социально-значимого </w:t>
      </w:r>
      <w:r w:rsidRPr="00DE59FC">
        <w:rPr>
          <w:rFonts w:ascii="Times New Roman" w:hAnsi="Times New Roman" w:cs="Times New Roman"/>
          <w:b/>
          <w:sz w:val="24"/>
          <w:szCs w:val="24"/>
        </w:rPr>
        <w:t>проекта</w:t>
      </w:r>
    </w:p>
    <w:p w14:paraId="681EC465" w14:textId="77777777" w:rsidR="00BE714B" w:rsidRPr="00DE59FC" w:rsidRDefault="00BE714B" w:rsidP="00BE714B">
      <w:pPr>
        <w:jc w:val="center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>Критерии оценивания проекта:</w:t>
      </w:r>
    </w:p>
    <w:p w14:paraId="7F614A3A" w14:textId="77777777" w:rsidR="00BE714B" w:rsidRPr="00DE59FC" w:rsidRDefault="00BE714B" w:rsidP="00BE71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>1. Постановка цели, планирование путей ее достижения.</w:t>
      </w:r>
    </w:p>
    <w:p w14:paraId="5269A22F" w14:textId="77777777" w:rsidR="00BE714B" w:rsidRPr="00DE59FC" w:rsidRDefault="00BE714B" w:rsidP="00BE71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>2. Постановка и обоснование проблемы проекта.</w:t>
      </w:r>
    </w:p>
    <w:p w14:paraId="397FBC84" w14:textId="77777777" w:rsidR="00BE714B" w:rsidRPr="00DE59FC" w:rsidRDefault="00BE714B" w:rsidP="00BE71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>3. Глубина раскрытия темы проекта.</w:t>
      </w:r>
    </w:p>
    <w:p w14:paraId="746FECD1" w14:textId="77777777" w:rsidR="00BE714B" w:rsidRPr="00DE59FC" w:rsidRDefault="00BE714B" w:rsidP="00BE71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>4. Разнообразие источников информации, целесообразность их использования.</w:t>
      </w:r>
    </w:p>
    <w:p w14:paraId="04DCF81A" w14:textId="77777777" w:rsidR="00BE714B" w:rsidRPr="00DE59FC" w:rsidRDefault="00BE714B" w:rsidP="00BE71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>5. Соответствие выбранных способов работы цели и содержанию проекта.</w:t>
      </w:r>
    </w:p>
    <w:p w14:paraId="2C26BFC2" w14:textId="77777777" w:rsidR="00BE714B" w:rsidRPr="00DE59FC" w:rsidRDefault="00BE714B" w:rsidP="00BE71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>6. Анализ хода работы, выводы и перспективы.</w:t>
      </w:r>
    </w:p>
    <w:p w14:paraId="659745CC" w14:textId="77777777" w:rsidR="00BE714B" w:rsidRPr="00DE59FC" w:rsidRDefault="00BE714B" w:rsidP="00BE71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>7. Личная заинтересованность автора, творческий подход к работе.</w:t>
      </w:r>
    </w:p>
    <w:p w14:paraId="775D9885" w14:textId="77777777" w:rsidR="00BE714B" w:rsidRPr="00DE59FC" w:rsidRDefault="00BE714B" w:rsidP="00BE71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>8. Соответствие требованиям оформления письменной части.</w:t>
      </w:r>
    </w:p>
    <w:p w14:paraId="5CB1185B" w14:textId="77777777" w:rsidR="00BE714B" w:rsidRPr="00DE59FC" w:rsidRDefault="00BE714B" w:rsidP="00BE71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>9. Качество проведения презентации.</w:t>
      </w:r>
    </w:p>
    <w:p w14:paraId="11004695" w14:textId="77777777" w:rsidR="00BE714B" w:rsidRPr="00DE59FC" w:rsidRDefault="00BE714B" w:rsidP="00BE71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>10. Качество проектного продукта.</w:t>
      </w:r>
    </w:p>
    <w:p w14:paraId="52A08EB4" w14:textId="77777777" w:rsidR="00BE714B" w:rsidRPr="00DE59FC" w:rsidRDefault="00BE714B" w:rsidP="00BE714B">
      <w:pPr>
        <w:spacing w:before="100" w:beforeAutospacing="1" w:after="100" w:afterAutospacing="1" w:line="240" w:lineRule="auto"/>
        <w:jc w:val="center"/>
        <w:rPr>
          <w:ins w:id="5" w:author="Unknown"/>
          <w:rFonts w:ascii="Times New Roman" w:hAnsi="Times New Roman" w:cs="Times New Roman"/>
          <w:sz w:val="24"/>
          <w:szCs w:val="24"/>
        </w:rPr>
      </w:pPr>
      <w:ins w:id="6" w:author="Unknown">
        <w:r w:rsidRPr="00DE59FC">
          <w:rPr>
            <w:rFonts w:ascii="Times New Roman" w:hAnsi="Times New Roman" w:cs="Times New Roman"/>
            <w:b/>
            <w:bCs/>
            <w:sz w:val="24"/>
            <w:szCs w:val="24"/>
          </w:rPr>
          <w:t>Оценивание проекта</w:t>
        </w:r>
      </w:ins>
    </w:p>
    <w:p w14:paraId="748F81A7" w14:textId="77777777" w:rsidR="00BE714B" w:rsidRPr="00DE59FC" w:rsidRDefault="00BE714B" w:rsidP="00BE714B">
      <w:pPr>
        <w:pBdr>
          <w:bottom w:val="single" w:sz="12" w:space="1" w:color="auto"/>
        </w:pBdr>
        <w:spacing w:before="100" w:beforeAutospacing="1" w:after="100" w:afterAutospacing="1" w:line="240" w:lineRule="auto"/>
        <w:jc w:val="center"/>
        <w:rPr>
          <w:ins w:id="7" w:author="Unknown"/>
          <w:rFonts w:ascii="Times New Roman" w:hAnsi="Times New Roman" w:cs="Times New Roman"/>
          <w:sz w:val="24"/>
          <w:szCs w:val="24"/>
        </w:rPr>
      </w:pPr>
      <w:ins w:id="8" w:author="Unknown">
        <w:r w:rsidRPr="00DE59FC">
          <w:rPr>
            <w:rFonts w:ascii="Times New Roman" w:hAnsi="Times New Roman" w:cs="Times New Roman"/>
            <w:b/>
            <w:bCs/>
            <w:sz w:val="24"/>
            <w:szCs w:val="24"/>
          </w:rPr>
          <w:t>(индивидуальная карта студента, защищающего проект)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3165"/>
        <w:gridCol w:w="1545"/>
        <w:gridCol w:w="1106"/>
        <w:gridCol w:w="1515"/>
      </w:tblGrid>
      <w:tr w:rsidR="00BE714B" w:rsidRPr="00DE59FC" w14:paraId="51A3392D" w14:textId="77777777" w:rsidTr="00F30777">
        <w:trPr>
          <w:trHeight w:val="345"/>
          <w:tblCellSpacing w:w="15" w:type="dxa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406DE3F2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52CE938E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59FF83DA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Самооценка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3A723729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BAE820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Коллеги</w:t>
            </w:r>
          </w:p>
          <w:p w14:paraId="7F67F15B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кома</w:t>
            </w: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</w:t>
            </w:r>
          </w:p>
        </w:tc>
      </w:tr>
      <w:tr w:rsidR="00BE714B" w:rsidRPr="00DE59FC" w14:paraId="47C24485" w14:textId="77777777" w:rsidTr="00F30777">
        <w:trPr>
          <w:trHeight w:val="360"/>
          <w:tblCellSpacing w:w="15" w:type="dxa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7DD55CC5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</w:t>
            </w:r>
          </w:p>
          <w:p w14:paraId="7D54E135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проектирования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3C50A0F8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Интеллектуальная акти</w:t>
            </w: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 (10 баллов)</w:t>
            </w:r>
          </w:p>
          <w:p w14:paraId="7C3C2787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 (10 баллов)</w:t>
            </w:r>
          </w:p>
          <w:p w14:paraId="2AC5534A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деятел</w:t>
            </w: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 (10 баллов)</w:t>
            </w:r>
          </w:p>
          <w:p w14:paraId="6F19116D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 работать в кома</w:t>
            </w: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 (10 баллов)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2FBE70BE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37F80376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9A8EC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4B" w:rsidRPr="00DE59FC" w14:paraId="518C84A3" w14:textId="77777777" w:rsidTr="00F30777">
        <w:trPr>
          <w:tblCellSpacing w:w="15" w:type="dxa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02CB738B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521C4B13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(15 баллов)</w:t>
            </w:r>
          </w:p>
          <w:p w14:paraId="2278FEDC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на вопросы (15 баллов)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16D5F812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299A7C38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C343B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4B" w:rsidRPr="00DE59FC" w14:paraId="2DF11138" w14:textId="77777777" w:rsidTr="00F30777">
        <w:trPr>
          <w:tblCellSpacing w:w="15" w:type="dxa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16C94CD1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43949B1C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Достигнутый результат (15 </w:t>
            </w: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баллов)</w:t>
            </w:r>
          </w:p>
          <w:p w14:paraId="370F48F4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Оформление (15 баллов)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606E92ED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0D078995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5D9CA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4B" w:rsidRPr="00DE59FC" w14:paraId="5D913366" w14:textId="77777777" w:rsidTr="00F30777">
        <w:trPr>
          <w:trHeight w:val="30"/>
          <w:tblCellSpacing w:w="15" w:type="dxa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142E6E7C" w14:textId="77777777" w:rsidR="00BE714B" w:rsidRPr="00DE59FC" w:rsidRDefault="00BE714B" w:rsidP="00F30777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Общая оценка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5451360E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– 100 баллов – «отли</w:t>
            </w: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но»; 70 – 85 баллов – «х</w:t>
            </w: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рошо»;</w:t>
            </w:r>
          </w:p>
          <w:p w14:paraId="4A939AF7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– 70 баллов – «удовл</w:t>
            </w: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творительно»;</w:t>
            </w:r>
          </w:p>
          <w:p w14:paraId="1BACD471" w14:textId="77777777" w:rsidR="00BE714B" w:rsidRPr="00DE59FC" w:rsidRDefault="00BE714B" w:rsidP="00F30777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менее 50 баллов - «неуд</w:t>
            </w: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влетворительно».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EBD4E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6DB6A2" w14:textId="4FEF117F" w:rsidR="00BE714B" w:rsidRPr="00657722" w:rsidRDefault="00657722" w:rsidP="00BE714B">
      <w:pPr>
        <w:spacing w:before="100" w:beforeAutospacing="1" w:after="100" w:afterAutospacing="1" w:line="240" w:lineRule="auto"/>
        <w:jc w:val="center"/>
        <w:rPr>
          <w:ins w:id="9" w:author="Unknown"/>
          <w:rFonts w:ascii="Times New Roman" w:hAnsi="Times New Roman" w:cs="Times New Roman"/>
          <w:sz w:val="24"/>
          <w:szCs w:val="24"/>
          <w:u w:val="single"/>
        </w:rPr>
      </w:pPr>
      <w:r w:rsidRPr="00657722">
        <w:rPr>
          <w:rFonts w:ascii="Times New Roman" w:hAnsi="Times New Roman" w:cs="Times New Roman"/>
          <w:sz w:val="24"/>
          <w:szCs w:val="24"/>
          <w:u w:val="single"/>
        </w:rPr>
        <w:t>Рейтинговая оценка социально-значимого проекта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3885"/>
        <w:gridCol w:w="615"/>
        <w:gridCol w:w="615"/>
        <w:gridCol w:w="630"/>
        <w:gridCol w:w="1455"/>
        <w:gridCol w:w="1002"/>
      </w:tblGrid>
      <w:tr w:rsidR="00BE714B" w:rsidRPr="00DE59FC" w14:paraId="2C3A97D9" w14:textId="77777777" w:rsidTr="00F30777">
        <w:trPr>
          <w:tblCellSpacing w:w="15" w:type="dxa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5A0431E0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6DFA5416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3778B78B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62A89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BE714B" w:rsidRPr="00DE59FC" w14:paraId="0D3A5B5A" w14:textId="77777777" w:rsidTr="00F30777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E01DA5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DE3D86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26EB1DD1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24E39020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491CF41D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76CDEA3A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FB046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4B" w:rsidRPr="00DE59FC" w14:paraId="0F1160A4" w14:textId="77777777" w:rsidTr="00F30777">
        <w:trPr>
          <w:tblCellSpacing w:w="15" w:type="dxa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12CF5115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Оформление, выполнение проекта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36664DC0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Актуальность и новизна предлага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мых решений, практическая направленность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0DC17E4B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5316B7EB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299AA6D0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2CFE3761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F5876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4B" w:rsidRPr="00DE59FC" w14:paraId="1B423CCA" w14:textId="77777777" w:rsidTr="00F30777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B528C7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48EA32C8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Объём и полнота разработок, з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конченность, подготовленность к защите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5BAB105A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4C9F2389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10232C9E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307367D1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27C2A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4B" w:rsidRPr="00DE59FC" w14:paraId="5D65C59B" w14:textId="77777777" w:rsidTr="00F30777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22C994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6C9C1572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Уровень творчества, оригинал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ность раскрытия темы, подходов, предлагаемых решений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3AEF98B8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14C2B0AD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0C008A8F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0BD03BC9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24B76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4B" w:rsidRPr="00DE59FC" w14:paraId="3A51F2EB" w14:textId="77777777" w:rsidTr="00F30777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5AC00D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4886660C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Аргументированность предлага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мых решений, подходов, выводов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6705C475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634E9E22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5A157230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03CA949A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38069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4B" w:rsidRPr="00DE59FC" w14:paraId="7CAEC3F1" w14:textId="77777777" w:rsidTr="00F30777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E0F2BE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74CD46E6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Грамотное языковое оформление проекта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0225EAB5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03A9CCB1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241E58DA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3B4376A8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BE2F6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4B" w:rsidRPr="00DE59FC" w14:paraId="25143CE6" w14:textId="77777777" w:rsidTr="00F30777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9FE6D1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2C66B9EB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Качество оформления проектной работ</w:t>
            </w:r>
            <w:proofErr w:type="gramStart"/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DE59FC">
              <w:rPr>
                <w:rFonts w:ascii="Times New Roman" w:hAnsi="Times New Roman" w:cs="Times New Roman"/>
                <w:sz w:val="24"/>
                <w:szCs w:val="24"/>
              </w:rPr>
              <w:t xml:space="preserve"> плакатов, буклетов, пр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зентаций), соответствие стандар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ным требованиям, рубрицирование и структура текста, качество эск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зов, схем, рисунков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7BF7259D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536AEF8C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48749CE9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3CB46253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CCF29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4B" w:rsidRPr="00DE59FC" w14:paraId="06226B9D" w14:textId="77777777" w:rsidTr="00F30777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7117B4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51A70731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Уровень самостоятельности учас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0FCBC27D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16F0E72A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32E1011D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7CF47A9E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0EB5F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4B" w:rsidRPr="00DE59FC" w14:paraId="0076DBEC" w14:textId="77777777" w:rsidTr="00F30777">
        <w:trPr>
          <w:tblCellSpacing w:w="15" w:type="dxa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7187202D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14:paraId="67EA5CC0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защиты пр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24F51C13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Качество доклада: композиция, полнота представления работы, подходов, результатов; аргумент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рованность и убеждённость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6A42D513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20F52161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770E5A28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7CA59B27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E1349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4B" w:rsidRPr="00DE59FC" w14:paraId="37280A7E" w14:textId="77777777" w:rsidTr="00F30777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DF9EB6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1FD88BE1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Проявление глубины и широты представлений по излагаемой теме.</w:t>
            </w:r>
          </w:p>
          <w:p w14:paraId="517AFAFF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 xml:space="preserve">Объём и глубина знаний по теме (предмету), эрудиция, наличие </w:t>
            </w:r>
            <w:proofErr w:type="spellStart"/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DE59FC">
              <w:rPr>
                <w:rFonts w:ascii="Times New Roman" w:hAnsi="Times New Roman" w:cs="Times New Roman"/>
                <w:sz w:val="24"/>
                <w:szCs w:val="24"/>
              </w:rPr>
              <w:t xml:space="preserve"> (междисциплина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ных) связей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75FBF4AE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5DE6B491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76A9F42A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7108F920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A22DC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4B" w:rsidRPr="00DE59FC" w14:paraId="3DB86663" w14:textId="77777777" w:rsidTr="00F30777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2762F0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000B46EA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проекта: культура и грамотность речи, использование наглядных средств, чувство врем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ни, Импровизационное начало, удержание внимания аудитории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4BAC3B8D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29756113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1719D6A5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554C2905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E7DAE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4B" w:rsidRPr="00DE59FC" w14:paraId="04348A88" w14:textId="77777777" w:rsidTr="00F30777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3CA633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3FC0E23F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Ответы на вопросы: полнота, арг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ментированность, убеждённость, дружелюбие, стремление использ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вать ответы для успешного раскр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тия темы и сильных сторон работы.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65B45E0E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538930C0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512024A5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592AA12F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680B5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4B" w:rsidRPr="00DE59FC" w14:paraId="5587DF11" w14:textId="77777777" w:rsidTr="00F30777">
        <w:trPr>
          <w:tblCellSpacing w:w="15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6EB330A9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оценка пр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екта</w:t>
            </w:r>
          </w:p>
        </w:tc>
        <w:tc>
          <w:tcPr>
            <w:tcW w:w="7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6B5EB881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– 150 баллов – «отлично»;</w:t>
            </w:r>
          </w:p>
          <w:p w14:paraId="2BD92978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– 100 баллов – «хорошо»;</w:t>
            </w:r>
          </w:p>
          <w:p w14:paraId="4518BD21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99-65 – баллов – «удовлетворительно»;</w:t>
            </w:r>
          </w:p>
          <w:p w14:paraId="611C8157" w14:textId="77777777"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65 баллов - «неудовлетворительно».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hideMark/>
          </w:tcPr>
          <w:p w14:paraId="1D9AC518" w14:textId="77777777"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85759A" w14:textId="77777777" w:rsidR="00BE714B" w:rsidRPr="00DE59FC" w:rsidRDefault="00BE714B" w:rsidP="00BE714B">
      <w:pPr>
        <w:rPr>
          <w:rFonts w:ascii="Times New Roman" w:hAnsi="Times New Roman" w:cs="Times New Roman"/>
          <w:sz w:val="24"/>
          <w:szCs w:val="24"/>
        </w:rPr>
      </w:pPr>
    </w:p>
    <w:p w14:paraId="0FC6C4F9" w14:textId="77777777" w:rsidR="00BE714B" w:rsidRPr="008F1FF2" w:rsidRDefault="00BE714B" w:rsidP="00BE71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7F4BDD" w14:textId="77777777" w:rsidR="00DD271C" w:rsidRPr="008D54F5" w:rsidRDefault="00DD271C" w:rsidP="00DD271C">
      <w:pPr>
        <w:rPr>
          <w:rFonts w:ascii="Times New Roman" w:hAnsi="Times New Roman" w:cs="Times New Roman"/>
          <w:bCs/>
          <w:sz w:val="28"/>
          <w:szCs w:val="28"/>
        </w:rPr>
      </w:pPr>
    </w:p>
    <w:sectPr w:rsidR="00DD271C" w:rsidRPr="008D54F5" w:rsidSect="00757380">
      <w:pgSz w:w="11906" w:h="16838"/>
      <w:pgMar w:top="102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D031E" w14:textId="77777777" w:rsidR="00C04890" w:rsidRDefault="00C04890" w:rsidP="00757380">
      <w:pPr>
        <w:spacing w:after="0" w:line="240" w:lineRule="auto"/>
      </w:pPr>
      <w:r>
        <w:separator/>
      </w:r>
    </w:p>
  </w:endnote>
  <w:endnote w:type="continuationSeparator" w:id="0">
    <w:p w14:paraId="3C826075" w14:textId="77777777" w:rsidR="00C04890" w:rsidRDefault="00C04890" w:rsidP="0075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177866"/>
      <w:docPartObj>
        <w:docPartGallery w:val="Page Numbers (Bottom of Page)"/>
        <w:docPartUnique/>
      </w:docPartObj>
    </w:sdtPr>
    <w:sdtEndPr/>
    <w:sdtContent>
      <w:p w14:paraId="5BBF290D" w14:textId="77777777" w:rsidR="00BB669C" w:rsidRDefault="00BB669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DAA">
          <w:rPr>
            <w:noProof/>
          </w:rPr>
          <w:t>1</w:t>
        </w:r>
        <w:r>
          <w:fldChar w:fldCharType="end"/>
        </w:r>
      </w:p>
    </w:sdtContent>
  </w:sdt>
  <w:p w14:paraId="4F96C38B" w14:textId="77777777" w:rsidR="00BB669C" w:rsidRDefault="00BB669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6978E" w14:textId="77777777" w:rsidR="00C04890" w:rsidRDefault="00C04890" w:rsidP="00757380">
      <w:pPr>
        <w:spacing w:after="0" w:line="240" w:lineRule="auto"/>
      </w:pPr>
      <w:r>
        <w:separator/>
      </w:r>
    </w:p>
  </w:footnote>
  <w:footnote w:type="continuationSeparator" w:id="0">
    <w:p w14:paraId="0EB9F906" w14:textId="77777777" w:rsidR="00C04890" w:rsidRDefault="00C04890" w:rsidP="00757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2B16BC8"/>
    <w:multiLevelType w:val="multilevel"/>
    <w:tmpl w:val="53986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230D08"/>
    <w:multiLevelType w:val="hybridMultilevel"/>
    <w:tmpl w:val="07D010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33DE9"/>
    <w:multiLevelType w:val="hybridMultilevel"/>
    <w:tmpl w:val="9D92540C"/>
    <w:lvl w:ilvl="0" w:tplc="980676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B85263"/>
    <w:multiLevelType w:val="multilevel"/>
    <w:tmpl w:val="B7361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3743C4"/>
    <w:multiLevelType w:val="hybridMultilevel"/>
    <w:tmpl w:val="DEA60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17346A"/>
    <w:multiLevelType w:val="multilevel"/>
    <w:tmpl w:val="E3C8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BE2F6A"/>
    <w:multiLevelType w:val="hybridMultilevel"/>
    <w:tmpl w:val="67580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A2130F"/>
    <w:multiLevelType w:val="multilevel"/>
    <w:tmpl w:val="CA280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BC1CBC"/>
    <w:multiLevelType w:val="multilevel"/>
    <w:tmpl w:val="3A72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F85633"/>
    <w:multiLevelType w:val="hybridMultilevel"/>
    <w:tmpl w:val="34284D08"/>
    <w:lvl w:ilvl="0" w:tplc="42507240">
      <w:start w:val="1"/>
      <w:numFmt w:val="decimal"/>
      <w:lvlText w:val="%1."/>
      <w:lvlJc w:val="left"/>
      <w:pPr>
        <w:ind w:left="720" w:hanging="360"/>
      </w:pPr>
    </w:lvl>
    <w:lvl w:ilvl="1" w:tplc="42507240" w:tentative="1">
      <w:start w:val="1"/>
      <w:numFmt w:val="lowerLetter"/>
      <w:lvlText w:val="%2."/>
      <w:lvlJc w:val="left"/>
      <w:pPr>
        <w:ind w:left="1440" w:hanging="360"/>
      </w:pPr>
    </w:lvl>
    <w:lvl w:ilvl="2" w:tplc="42507240" w:tentative="1">
      <w:start w:val="1"/>
      <w:numFmt w:val="lowerRoman"/>
      <w:lvlText w:val="%3."/>
      <w:lvlJc w:val="right"/>
      <w:pPr>
        <w:ind w:left="2160" w:hanging="180"/>
      </w:pPr>
    </w:lvl>
    <w:lvl w:ilvl="3" w:tplc="42507240" w:tentative="1">
      <w:start w:val="1"/>
      <w:numFmt w:val="decimal"/>
      <w:lvlText w:val="%4."/>
      <w:lvlJc w:val="left"/>
      <w:pPr>
        <w:ind w:left="2880" w:hanging="360"/>
      </w:pPr>
    </w:lvl>
    <w:lvl w:ilvl="4" w:tplc="42507240" w:tentative="1">
      <w:start w:val="1"/>
      <w:numFmt w:val="lowerLetter"/>
      <w:lvlText w:val="%5."/>
      <w:lvlJc w:val="left"/>
      <w:pPr>
        <w:ind w:left="3600" w:hanging="360"/>
      </w:pPr>
    </w:lvl>
    <w:lvl w:ilvl="5" w:tplc="42507240" w:tentative="1">
      <w:start w:val="1"/>
      <w:numFmt w:val="lowerRoman"/>
      <w:lvlText w:val="%6."/>
      <w:lvlJc w:val="right"/>
      <w:pPr>
        <w:ind w:left="4320" w:hanging="180"/>
      </w:pPr>
    </w:lvl>
    <w:lvl w:ilvl="6" w:tplc="42507240" w:tentative="1">
      <w:start w:val="1"/>
      <w:numFmt w:val="decimal"/>
      <w:lvlText w:val="%7."/>
      <w:lvlJc w:val="left"/>
      <w:pPr>
        <w:ind w:left="5040" w:hanging="360"/>
      </w:pPr>
    </w:lvl>
    <w:lvl w:ilvl="7" w:tplc="42507240" w:tentative="1">
      <w:start w:val="1"/>
      <w:numFmt w:val="lowerLetter"/>
      <w:lvlText w:val="%8."/>
      <w:lvlJc w:val="left"/>
      <w:pPr>
        <w:ind w:left="5760" w:hanging="360"/>
      </w:pPr>
    </w:lvl>
    <w:lvl w:ilvl="8" w:tplc="42507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D0756C"/>
    <w:multiLevelType w:val="multilevel"/>
    <w:tmpl w:val="1D84D8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2160"/>
      </w:pPr>
      <w:rPr>
        <w:rFonts w:hint="default"/>
      </w:rPr>
    </w:lvl>
  </w:abstractNum>
  <w:abstractNum w:abstractNumId="15">
    <w:nsid w:val="1BC46D7C"/>
    <w:multiLevelType w:val="multilevel"/>
    <w:tmpl w:val="F69AF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36" w:hanging="2160"/>
      </w:pPr>
      <w:rPr>
        <w:rFonts w:hint="default"/>
      </w:rPr>
    </w:lvl>
  </w:abstractNum>
  <w:abstractNum w:abstractNumId="16">
    <w:nsid w:val="1CA937F1"/>
    <w:multiLevelType w:val="multilevel"/>
    <w:tmpl w:val="AD620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9B1DA2"/>
    <w:multiLevelType w:val="multilevel"/>
    <w:tmpl w:val="2B5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A4491E"/>
    <w:multiLevelType w:val="multilevel"/>
    <w:tmpl w:val="B5D8C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A913CC"/>
    <w:multiLevelType w:val="multilevel"/>
    <w:tmpl w:val="718C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D14A40"/>
    <w:multiLevelType w:val="multilevel"/>
    <w:tmpl w:val="84B21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6D07E6"/>
    <w:multiLevelType w:val="multilevel"/>
    <w:tmpl w:val="7E5E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097F07"/>
    <w:multiLevelType w:val="multilevel"/>
    <w:tmpl w:val="015C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1A1A67"/>
    <w:multiLevelType w:val="hybridMultilevel"/>
    <w:tmpl w:val="1B201EE2"/>
    <w:lvl w:ilvl="0" w:tplc="0004E2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3780DD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25">
    <w:nsid w:val="3B056D78"/>
    <w:multiLevelType w:val="multilevel"/>
    <w:tmpl w:val="DECA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920EE9"/>
    <w:multiLevelType w:val="multilevel"/>
    <w:tmpl w:val="0180D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A3D3A7B"/>
    <w:multiLevelType w:val="multilevel"/>
    <w:tmpl w:val="6E08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0341C7"/>
    <w:multiLevelType w:val="multilevel"/>
    <w:tmpl w:val="7E0C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100812"/>
    <w:multiLevelType w:val="multilevel"/>
    <w:tmpl w:val="9C0E48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1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0">
    <w:nsid w:val="56886A5C"/>
    <w:multiLevelType w:val="multilevel"/>
    <w:tmpl w:val="46C20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B65787"/>
    <w:multiLevelType w:val="multilevel"/>
    <w:tmpl w:val="5270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C44E72"/>
    <w:multiLevelType w:val="multilevel"/>
    <w:tmpl w:val="6CAE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9D44A4"/>
    <w:multiLevelType w:val="multilevel"/>
    <w:tmpl w:val="F682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B20AFB"/>
    <w:multiLevelType w:val="multilevel"/>
    <w:tmpl w:val="EDF2DF5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5">
    <w:nsid w:val="64491CDF"/>
    <w:multiLevelType w:val="multilevel"/>
    <w:tmpl w:val="9B48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972308"/>
    <w:multiLevelType w:val="multilevel"/>
    <w:tmpl w:val="34C869A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5DB5334"/>
    <w:multiLevelType w:val="multilevel"/>
    <w:tmpl w:val="7586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300449"/>
    <w:multiLevelType w:val="multilevel"/>
    <w:tmpl w:val="10E2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993450"/>
    <w:multiLevelType w:val="multilevel"/>
    <w:tmpl w:val="21B0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C27CCF"/>
    <w:multiLevelType w:val="multilevel"/>
    <w:tmpl w:val="B10ED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5"/>
  </w:num>
  <w:num w:numId="5">
    <w:abstractNumId w:val="8"/>
  </w:num>
  <w:num w:numId="6">
    <w:abstractNumId w:val="10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11"/>
  </w:num>
  <w:num w:numId="10">
    <w:abstractNumId w:val="20"/>
  </w:num>
  <w:num w:numId="11">
    <w:abstractNumId w:val="40"/>
  </w:num>
  <w:num w:numId="12">
    <w:abstractNumId w:val="39"/>
  </w:num>
  <w:num w:numId="13">
    <w:abstractNumId w:val="37"/>
  </w:num>
  <w:num w:numId="14">
    <w:abstractNumId w:val="16"/>
  </w:num>
  <w:num w:numId="15">
    <w:abstractNumId w:val="21"/>
  </w:num>
  <w:num w:numId="16">
    <w:abstractNumId w:val="30"/>
  </w:num>
  <w:num w:numId="17">
    <w:abstractNumId w:val="17"/>
  </w:num>
  <w:num w:numId="18">
    <w:abstractNumId w:val="33"/>
  </w:num>
  <w:num w:numId="19">
    <w:abstractNumId w:val="35"/>
  </w:num>
  <w:num w:numId="20">
    <w:abstractNumId w:val="22"/>
  </w:num>
  <w:num w:numId="21">
    <w:abstractNumId w:val="38"/>
  </w:num>
  <w:num w:numId="22">
    <w:abstractNumId w:val="7"/>
  </w:num>
  <w:num w:numId="23">
    <w:abstractNumId w:val="12"/>
  </w:num>
  <w:num w:numId="24">
    <w:abstractNumId w:val="31"/>
  </w:num>
  <w:num w:numId="25">
    <w:abstractNumId w:val="9"/>
  </w:num>
  <w:num w:numId="26">
    <w:abstractNumId w:val="27"/>
  </w:num>
  <w:num w:numId="27">
    <w:abstractNumId w:val="32"/>
  </w:num>
  <w:num w:numId="28">
    <w:abstractNumId w:val="18"/>
  </w:num>
  <w:num w:numId="29">
    <w:abstractNumId w:val="25"/>
  </w:num>
  <w:num w:numId="30">
    <w:abstractNumId w:val="4"/>
  </w:num>
  <w:num w:numId="31">
    <w:abstractNumId w:val="19"/>
  </w:num>
  <w:num w:numId="32">
    <w:abstractNumId w:val="6"/>
  </w:num>
  <w:num w:numId="33">
    <w:abstractNumId w:val="13"/>
  </w:num>
  <w:num w:numId="34">
    <w:abstractNumId w:val="24"/>
  </w:num>
  <w:num w:numId="35">
    <w:abstractNumId w:val="15"/>
  </w:num>
  <w:num w:numId="36">
    <w:abstractNumId w:val="14"/>
  </w:num>
  <w:num w:numId="37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FF"/>
    <w:rsid w:val="00011AA1"/>
    <w:rsid w:val="00026BD4"/>
    <w:rsid w:val="000568EF"/>
    <w:rsid w:val="0007613C"/>
    <w:rsid w:val="000B2E4C"/>
    <w:rsid w:val="001008C9"/>
    <w:rsid w:val="00114156"/>
    <w:rsid w:val="00115323"/>
    <w:rsid w:val="00137F1C"/>
    <w:rsid w:val="00144A58"/>
    <w:rsid w:val="001610D3"/>
    <w:rsid w:val="00167096"/>
    <w:rsid w:val="00170539"/>
    <w:rsid w:val="00171A2C"/>
    <w:rsid w:val="001756C3"/>
    <w:rsid w:val="00186604"/>
    <w:rsid w:val="0019391C"/>
    <w:rsid w:val="001A20DB"/>
    <w:rsid w:val="001D4A33"/>
    <w:rsid w:val="001E4BF3"/>
    <w:rsid w:val="001F164D"/>
    <w:rsid w:val="00201A82"/>
    <w:rsid w:val="00212C71"/>
    <w:rsid w:val="00247AA3"/>
    <w:rsid w:val="00290351"/>
    <w:rsid w:val="0029757E"/>
    <w:rsid w:val="002C6DBF"/>
    <w:rsid w:val="003450B7"/>
    <w:rsid w:val="00390ACF"/>
    <w:rsid w:val="0039482F"/>
    <w:rsid w:val="00397106"/>
    <w:rsid w:val="003A36A1"/>
    <w:rsid w:val="003D03E2"/>
    <w:rsid w:val="00432B36"/>
    <w:rsid w:val="004474E8"/>
    <w:rsid w:val="00450D6D"/>
    <w:rsid w:val="00467E8B"/>
    <w:rsid w:val="00494297"/>
    <w:rsid w:val="0049777F"/>
    <w:rsid w:val="004A6071"/>
    <w:rsid w:val="004B7281"/>
    <w:rsid w:val="004D42FC"/>
    <w:rsid w:val="004D6D7F"/>
    <w:rsid w:val="004E2F0C"/>
    <w:rsid w:val="004E442B"/>
    <w:rsid w:val="004F2A26"/>
    <w:rsid w:val="00501DA2"/>
    <w:rsid w:val="00516491"/>
    <w:rsid w:val="0052321E"/>
    <w:rsid w:val="005252A8"/>
    <w:rsid w:val="00551758"/>
    <w:rsid w:val="005767CE"/>
    <w:rsid w:val="005D54D3"/>
    <w:rsid w:val="005F7DCD"/>
    <w:rsid w:val="0060151D"/>
    <w:rsid w:val="00651465"/>
    <w:rsid w:val="00653BF6"/>
    <w:rsid w:val="00657722"/>
    <w:rsid w:val="0067173E"/>
    <w:rsid w:val="006B484A"/>
    <w:rsid w:val="00730D66"/>
    <w:rsid w:val="00757380"/>
    <w:rsid w:val="00766E24"/>
    <w:rsid w:val="007C5C61"/>
    <w:rsid w:val="007F7A9F"/>
    <w:rsid w:val="00802DC0"/>
    <w:rsid w:val="0080310C"/>
    <w:rsid w:val="00814BC4"/>
    <w:rsid w:val="00832ECC"/>
    <w:rsid w:val="00843CA5"/>
    <w:rsid w:val="00865699"/>
    <w:rsid w:val="00870681"/>
    <w:rsid w:val="00875B1C"/>
    <w:rsid w:val="00881448"/>
    <w:rsid w:val="00893208"/>
    <w:rsid w:val="008A28D0"/>
    <w:rsid w:val="008B2B4B"/>
    <w:rsid w:val="008C6F0F"/>
    <w:rsid w:val="008D555A"/>
    <w:rsid w:val="008F1F71"/>
    <w:rsid w:val="00935325"/>
    <w:rsid w:val="00982F83"/>
    <w:rsid w:val="00A2406D"/>
    <w:rsid w:val="00A55AC6"/>
    <w:rsid w:val="00A653F4"/>
    <w:rsid w:val="00A94103"/>
    <w:rsid w:val="00A96757"/>
    <w:rsid w:val="00AA53C3"/>
    <w:rsid w:val="00AB72C4"/>
    <w:rsid w:val="00B44051"/>
    <w:rsid w:val="00B44AAC"/>
    <w:rsid w:val="00B53D2D"/>
    <w:rsid w:val="00B561FF"/>
    <w:rsid w:val="00B63DAA"/>
    <w:rsid w:val="00B702E7"/>
    <w:rsid w:val="00B87D17"/>
    <w:rsid w:val="00BB669C"/>
    <w:rsid w:val="00BE714B"/>
    <w:rsid w:val="00C03EC2"/>
    <w:rsid w:val="00C04890"/>
    <w:rsid w:val="00C13A2A"/>
    <w:rsid w:val="00C20FBC"/>
    <w:rsid w:val="00C54280"/>
    <w:rsid w:val="00C972EE"/>
    <w:rsid w:val="00CA5946"/>
    <w:rsid w:val="00CB6D04"/>
    <w:rsid w:val="00CC2FA2"/>
    <w:rsid w:val="00D03E1B"/>
    <w:rsid w:val="00D116CA"/>
    <w:rsid w:val="00D6141D"/>
    <w:rsid w:val="00D615BE"/>
    <w:rsid w:val="00D74F9D"/>
    <w:rsid w:val="00DD271C"/>
    <w:rsid w:val="00DD2B5A"/>
    <w:rsid w:val="00E008A7"/>
    <w:rsid w:val="00E33075"/>
    <w:rsid w:val="00E412AA"/>
    <w:rsid w:val="00E94A8E"/>
    <w:rsid w:val="00EA65B6"/>
    <w:rsid w:val="00EF75F2"/>
    <w:rsid w:val="00F03B2F"/>
    <w:rsid w:val="00F20113"/>
    <w:rsid w:val="00F30777"/>
    <w:rsid w:val="00F51472"/>
    <w:rsid w:val="00F66DAC"/>
    <w:rsid w:val="00F7643E"/>
    <w:rsid w:val="00F81746"/>
    <w:rsid w:val="00F83047"/>
    <w:rsid w:val="00FA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1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8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57380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7573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757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75738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57380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7380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75738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5738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75738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7380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75738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57380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rsid w:val="00757380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757380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757380"/>
    <w:rPr>
      <w:color w:val="0000FF"/>
      <w:u w:val="single"/>
    </w:rPr>
  </w:style>
  <w:style w:type="paragraph" w:styleId="a7">
    <w:name w:val="No Spacing"/>
    <w:uiPriority w:val="1"/>
    <w:qFormat/>
    <w:rsid w:val="007573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757380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57380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757380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757380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7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757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757380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757380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57380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757380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57380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757380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757380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757380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757380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757380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7573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57380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7573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57380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757380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75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757380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757380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757380"/>
  </w:style>
  <w:style w:type="numbering" w:customStyle="1" w:styleId="12">
    <w:name w:val="Нет списка1"/>
    <w:next w:val="a2"/>
    <w:uiPriority w:val="99"/>
    <w:semiHidden/>
    <w:unhideWhenUsed/>
    <w:rsid w:val="00757380"/>
  </w:style>
  <w:style w:type="paragraph" w:customStyle="1" w:styleId="Style2">
    <w:name w:val="Style2"/>
    <w:basedOn w:val="a"/>
    <w:rsid w:val="0075738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57380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7573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757380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75738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757380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7573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757380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757380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757380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7573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57380"/>
  </w:style>
  <w:style w:type="character" w:customStyle="1" w:styleId="apple-converted-space">
    <w:name w:val="apple-converted-space"/>
    <w:basedOn w:val="a0"/>
    <w:uiPriority w:val="99"/>
    <w:rsid w:val="00757380"/>
  </w:style>
  <w:style w:type="paragraph" w:styleId="af5">
    <w:name w:val="Body Text Indent"/>
    <w:basedOn w:val="a"/>
    <w:link w:val="af6"/>
    <w:uiPriority w:val="99"/>
    <w:rsid w:val="007573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757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7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757380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757380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75738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757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757380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7380"/>
  </w:style>
  <w:style w:type="character" w:customStyle="1" w:styleId="c0">
    <w:name w:val="c0"/>
    <w:basedOn w:val="a0"/>
    <w:rsid w:val="00757380"/>
  </w:style>
  <w:style w:type="character" w:customStyle="1" w:styleId="af9">
    <w:name w:val="Основной текст_"/>
    <w:rsid w:val="00757380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757380"/>
    <w:rPr>
      <w:b/>
      <w:bCs/>
      <w:spacing w:val="0"/>
    </w:rPr>
  </w:style>
  <w:style w:type="paragraph" w:customStyle="1" w:styleId="16">
    <w:name w:val="стиль1"/>
    <w:basedOn w:val="a"/>
    <w:rsid w:val="0075738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757380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757380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757380"/>
  </w:style>
  <w:style w:type="paragraph" w:styleId="25">
    <w:name w:val="Body Text Indent 2"/>
    <w:basedOn w:val="a"/>
    <w:link w:val="24"/>
    <w:rsid w:val="00757380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757380"/>
  </w:style>
  <w:style w:type="paragraph" w:customStyle="1" w:styleId="afc">
    <w:name w:val="список с точками"/>
    <w:basedOn w:val="a"/>
    <w:rsid w:val="00757380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757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7380"/>
  </w:style>
  <w:style w:type="paragraph" w:customStyle="1" w:styleId="c30">
    <w:name w:val="c30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75738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75738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757380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757380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757380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757380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757380"/>
  </w:style>
  <w:style w:type="paragraph" w:customStyle="1" w:styleId="c28">
    <w:name w:val="c28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757380"/>
  </w:style>
  <w:style w:type="character" w:customStyle="1" w:styleId="c10">
    <w:name w:val="c10"/>
    <w:uiPriority w:val="99"/>
    <w:rsid w:val="00757380"/>
  </w:style>
  <w:style w:type="paragraph" w:customStyle="1" w:styleId="213">
    <w:name w:val="Основной текст с отступом 21"/>
    <w:basedOn w:val="a"/>
    <w:uiPriority w:val="99"/>
    <w:rsid w:val="0075738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757380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757380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757380"/>
    <w:rPr>
      <w:i/>
      <w:iCs/>
    </w:rPr>
  </w:style>
  <w:style w:type="paragraph" w:customStyle="1" w:styleId="c55">
    <w:name w:val="c55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57380"/>
  </w:style>
  <w:style w:type="paragraph" w:customStyle="1" w:styleId="c85">
    <w:name w:val="c85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7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757380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57380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757380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75738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75738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57380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757380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757380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757380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757380"/>
    <w:pPr>
      <w:ind w:left="566" w:hanging="283"/>
      <w:contextualSpacing/>
    </w:pPr>
  </w:style>
  <w:style w:type="character" w:styleId="aff1">
    <w:name w:val="footnote reference"/>
    <w:uiPriority w:val="99"/>
    <w:semiHidden/>
    <w:rsid w:val="00757380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757380"/>
    <w:pPr>
      <w:ind w:left="849" w:hanging="283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FontStyle49">
    <w:name w:val="Font Style49"/>
    <w:basedOn w:val="a0"/>
    <w:uiPriority w:val="99"/>
    <w:rsid w:val="00F81746"/>
    <w:rPr>
      <w:rFonts w:ascii="Century Schoolbook" w:hAnsi="Century Schoolbook" w:cs="Century Schoolbook"/>
      <w:sz w:val="18"/>
      <w:szCs w:val="18"/>
    </w:rPr>
  </w:style>
  <w:style w:type="character" w:customStyle="1" w:styleId="markedcontent">
    <w:name w:val="markedcontent"/>
    <w:basedOn w:val="a0"/>
    <w:rsid w:val="00290351"/>
  </w:style>
  <w:style w:type="paragraph" w:customStyle="1" w:styleId="Style20">
    <w:name w:val="Style20"/>
    <w:basedOn w:val="a"/>
    <w:uiPriority w:val="99"/>
    <w:rsid w:val="00B702E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andard">
    <w:name w:val="Standard"/>
    <w:rsid w:val="00EF75F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c23">
    <w:name w:val="c23"/>
    <w:basedOn w:val="a"/>
    <w:rsid w:val="004E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2F0C"/>
  </w:style>
  <w:style w:type="paragraph" w:customStyle="1" w:styleId="c18">
    <w:name w:val="c18"/>
    <w:basedOn w:val="a"/>
    <w:rsid w:val="004E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8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57380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7573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757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75738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57380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7380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75738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5738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75738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7380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75738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57380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rsid w:val="00757380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757380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757380"/>
    <w:rPr>
      <w:color w:val="0000FF"/>
      <w:u w:val="single"/>
    </w:rPr>
  </w:style>
  <w:style w:type="paragraph" w:styleId="a7">
    <w:name w:val="No Spacing"/>
    <w:uiPriority w:val="1"/>
    <w:qFormat/>
    <w:rsid w:val="007573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757380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57380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757380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757380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7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757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757380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757380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57380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757380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57380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757380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757380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757380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757380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757380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7573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57380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7573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57380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757380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75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757380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757380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757380"/>
  </w:style>
  <w:style w:type="numbering" w:customStyle="1" w:styleId="12">
    <w:name w:val="Нет списка1"/>
    <w:next w:val="a2"/>
    <w:uiPriority w:val="99"/>
    <w:semiHidden/>
    <w:unhideWhenUsed/>
    <w:rsid w:val="00757380"/>
  </w:style>
  <w:style w:type="paragraph" w:customStyle="1" w:styleId="Style2">
    <w:name w:val="Style2"/>
    <w:basedOn w:val="a"/>
    <w:rsid w:val="0075738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57380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7573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757380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75738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757380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7573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757380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757380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757380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7573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57380"/>
  </w:style>
  <w:style w:type="character" w:customStyle="1" w:styleId="apple-converted-space">
    <w:name w:val="apple-converted-space"/>
    <w:basedOn w:val="a0"/>
    <w:uiPriority w:val="99"/>
    <w:rsid w:val="00757380"/>
  </w:style>
  <w:style w:type="paragraph" w:styleId="af5">
    <w:name w:val="Body Text Indent"/>
    <w:basedOn w:val="a"/>
    <w:link w:val="af6"/>
    <w:uiPriority w:val="99"/>
    <w:rsid w:val="007573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757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7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757380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757380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75738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757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757380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7380"/>
  </w:style>
  <w:style w:type="character" w:customStyle="1" w:styleId="c0">
    <w:name w:val="c0"/>
    <w:basedOn w:val="a0"/>
    <w:rsid w:val="00757380"/>
  </w:style>
  <w:style w:type="character" w:customStyle="1" w:styleId="af9">
    <w:name w:val="Основной текст_"/>
    <w:rsid w:val="00757380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757380"/>
    <w:rPr>
      <w:b/>
      <w:bCs/>
      <w:spacing w:val="0"/>
    </w:rPr>
  </w:style>
  <w:style w:type="paragraph" w:customStyle="1" w:styleId="16">
    <w:name w:val="стиль1"/>
    <w:basedOn w:val="a"/>
    <w:rsid w:val="0075738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757380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757380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757380"/>
  </w:style>
  <w:style w:type="paragraph" w:styleId="25">
    <w:name w:val="Body Text Indent 2"/>
    <w:basedOn w:val="a"/>
    <w:link w:val="24"/>
    <w:rsid w:val="00757380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757380"/>
  </w:style>
  <w:style w:type="paragraph" w:customStyle="1" w:styleId="afc">
    <w:name w:val="список с точками"/>
    <w:basedOn w:val="a"/>
    <w:rsid w:val="00757380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757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7380"/>
  </w:style>
  <w:style w:type="paragraph" w:customStyle="1" w:styleId="c30">
    <w:name w:val="c30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75738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75738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757380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757380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757380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757380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757380"/>
  </w:style>
  <w:style w:type="paragraph" w:customStyle="1" w:styleId="c28">
    <w:name w:val="c28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757380"/>
  </w:style>
  <w:style w:type="character" w:customStyle="1" w:styleId="c10">
    <w:name w:val="c10"/>
    <w:uiPriority w:val="99"/>
    <w:rsid w:val="00757380"/>
  </w:style>
  <w:style w:type="paragraph" w:customStyle="1" w:styleId="213">
    <w:name w:val="Основной текст с отступом 21"/>
    <w:basedOn w:val="a"/>
    <w:uiPriority w:val="99"/>
    <w:rsid w:val="0075738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757380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757380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757380"/>
    <w:rPr>
      <w:i/>
      <w:iCs/>
    </w:rPr>
  </w:style>
  <w:style w:type="paragraph" w:customStyle="1" w:styleId="c55">
    <w:name w:val="c55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57380"/>
  </w:style>
  <w:style w:type="paragraph" w:customStyle="1" w:styleId="c85">
    <w:name w:val="c85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7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757380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57380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757380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75738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75738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57380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757380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757380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757380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757380"/>
    <w:pPr>
      <w:ind w:left="566" w:hanging="283"/>
      <w:contextualSpacing/>
    </w:pPr>
  </w:style>
  <w:style w:type="character" w:styleId="aff1">
    <w:name w:val="footnote reference"/>
    <w:uiPriority w:val="99"/>
    <w:semiHidden/>
    <w:rsid w:val="00757380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757380"/>
    <w:pPr>
      <w:ind w:left="849" w:hanging="283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FontStyle49">
    <w:name w:val="Font Style49"/>
    <w:basedOn w:val="a0"/>
    <w:uiPriority w:val="99"/>
    <w:rsid w:val="00F81746"/>
    <w:rPr>
      <w:rFonts w:ascii="Century Schoolbook" w:hAnsi="Century Schoolbook" w:cs="Century Schoolbook"/>
      <w:sz w:val="18"/>
      <w:szCs w:val="18"/>
    </w:rPr>
  </w:style>
  <w:style w:type="character" w:customStyle="1" w:styleId="markedcontent">
    <w:name w:val="markedcontent"/>
    <w:basedOn w:val="a0"/>
    <w:rsid w:val="00290351"/>
  </w:style>
  <w:style w:type="paragraph" w:customStyle="1" w:styleId="Style20">
    <w:name w:val="Style20"/>
    <w:basedOn w:val="a"/>
    <w:uiPriority w:val="99"/>
    <w:rsid w:val="00B702E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andard">
    <w:name w:val="Standard"/>
    <w:rsid w:val="00EF75F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c23">
    <w:name w:val="c23"/>
    <w:basedOn w:val="a"/>
    <w:rsid w:val="004E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2F0C"/>
  </w:style>
  <w:style w:type="paragraph" w:customStyle="1" w:styleId="c18">
    <w:name w:val="c18"/>
    <w:basedOn w:val="a"/>
    <w:rsid w:val="004E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3F3D0-E93D-490D-94C5-393D6B3C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27</Pages>
  <Words>6078</Words>
  <Characters>34651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129</cp:revision>
  <dcterms:created xsi:type="dcterms:W3CDTF">2021-04-05T14:41:00Z</dcterms:created>
  <dcterms:modified xsi:type="dcterms:W3CDTF">2023-10-19T05:10:00Z</dcterms:modified>
</cp:coreProperties>
</file>