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A4E" w:rsidRPr="006A2FF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 w:rsidRPr="006A2FF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DE2D61" w:rsidRPr="006A2FF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965A4E" w:rsidRDefault="00965A4E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D21" w:rsidRDefault="00F42D96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D95B59" wp14:editId="3F9230DC">
            <wp:extent cx="6623407" cy="1816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63" cy="181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F6D21" w:rsidRDefault="006F6D21" w:rsidP="00F42D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6D21" w:rsidRPr="006A2FFE" w:rsidRDefault="006F6D2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062" w:rsidRPr="006A2FFE" w:rsidRDefault="00DE2D61" w:rsidP="00D0506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</w:t>
      </w:r>
    </w:p>
    <w:p w:rsidR="00DE2D61" w:rsidRPr="006A2FFE" w:rsidRDefault="00D05062" w:rsidP="00D0506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DB6E62" w:rsidRPr="006A2FFE" w:rsidRDefault="006F6D21" w:rsidP="00D0506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ВУД .02  </w:t>
      </w:r>
      <w:r w:rsidR="009C160B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="009C160B">
        <w:rPr>
          <w:rFonts w:ascii="Times New Roman" w:hAnsi="Times New Roman" w:cs="Times New Roman"/>
          <w:b/>
          <w:bCs/>
          <w:spacing w:val="-1"/>
          <w:sz w:val="24"/>
          <w:szCs w:val="24"/>
        </w:rPr>
        <w:t>ИССЛЕДОВАТЕЛЬСКОЕ ПРОЕКТИРОВАНИЕ</w:t>
      </w:r>
    </w:p>
    <w:p w:rsidR="00DB6E62" w:rsidRPr="006A2FFE" w:rsidRDefault="00DB6E62" w:rsidP="00DB6E6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B6E62" w:rsidRPr="006A2FFE" w:rsidRDefault="00DB6E62" w:rsidP="00DB6E62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81B97" w:rsidRPr="00663673" w:rsidRDefault="00AE4279" w:rsidP="00081B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F33746" w:rsidRPr="006A2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A5189" w:rsidRPr="006A2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1B97" w:rsidRPr="00663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35.01.14  «Мастер по техническому обслуживанию и</w:t>
      </w:r>
    </w:p>
    <w:p w:rsidR="00081B97" w:rsidRPr="00663673" w:rsidRDefault="00081B97" w:rsidP="00081B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3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ремонту машинно-тракторного парка</w:t>
      </w:r>
      <w:r w:rsidRPr="006636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81B97" w:rsidRPr="006A2FFE" w:rsidRDefault="00081B97" w:rsidP="00081B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81B97" w:rsidRPr="006A2FFE" w:rsidRDefault="00081B97" w:rsidP="00081B9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3курс, группа  31-М</w:t>
      </w:r>
    </w:p>
    <w:p w:rsidR="00081B97" w:rsidRPr="006A2FFE" w:rsidRDefault="00081B97" w:rsidP="00081B9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FFE">
        <w:rPr>
          <w:rFonts w:ascii="Times New Roman" w:hAnsi="Times New Roman" w:cs="Times New Roman"/>
          <w:color w:val="000000" w:themeColor="text1"/>
          <w:sz w:val="24"/>
          <w:szCs w:val="24"/>
        </w:rPr>
        <w:t>Форма обучения: очная</w:t>
      </w:r>
    </w:p>
    <w:p w:rsidR="00DE2D61" w:rsidRPr="006A2FFE" w:rsidRDefault="00DE2D61" w:rsidP="00081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D61" w:rsidRPr="006A2FFE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6A2FFE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6A2FFE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6A2FFE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6A2FFE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:rsidR="007A3C71" w:rsidRPr="006A2FFE" w:rsidRDefault="00F04728" w:rsidP="007A3C71">
      <w:pPr>
        <w:jc w:val="center"/>
        <w:rPr>
          <w:rFonts w:ascii="Times New Roman" w:hAnsi="Times New Roman" w:cs="Times New Roman"/>
          <w:sz w:val="24"/>
          <w:szCs w:val="24"/>
        </w:rPr>
        <w:sectPr w:rsidR="007A3C71" w:rsidRPr="006A2FFE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 w:rsidRPr="006A2FFE">
        <w:rPr>
          <w:rFonts w:ascii="Times New Roman" w:hAnsi="Times New Roman" w:cs="Times New Roman"/>
          <w:sz w:val="24"/>
          <w:szCs w:val="24"/>
        </w:rPr>
        <w:t>202</w:t>
      </w:r>
      <w:r w:rsidR="009C160B">
        <w:rPr>
          <w:rFonts w:ascii="Times New Roman" w:hAnsi="Times New Roman" w:cs="Times New Roman"/>
          <w:sz w:val="24"/>
          <w:szCs w:val="24"/>
        </w:rPr>
        <w:t>4</w:t>
      </w:r>
      <w:r w:rsidRPr="006A2FFE">
        <w:rPr>
          <w:rFonts w:ascii="Times New Roman" w:hAnsi="Times New Roman" w:cs="Times New Roman"/>
          <w:sz w:val="24"/>
          <w:szCs w:val="24"/>
        </w:rPr>
        <w:t xml:space="preserve"> </w:t>
      </w:r>
      <w:r w:rsidR="007A3C71" w:rsidRPr="006A2FFE">
        <w:rPr>
          <w:rFonts w:ascii="Times New Roman" w:hAnsi="Times New Roman" w:cs="Times New Roman"/>
          <w:sz w:val="24"/>
          <w:szCs w:val="24"/>
        </w:rPr>
        <w:t>год</w:t>
      </w:r>
    </w:p>
    <w:p w:rsidR="006F6D21" w:rsidRDefault="00081B97" w:rsidP="006F6D21">
      <w:pPr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6324FF" w:rsidRPr="006A2FFE">
        <w:rPr>
          <w:rFonts w:ascii="Times New Roman" w:hAnsi="Times New Roman" w:cs="Times New Roman"/>
          <w:sz w:val="24"/>
          <w:szCs w:val="24"/>
        </w:rPr>
        <w:t xml:space="preserve"> «</w:t>
      </w:r>
      <w:r w:rsidR="009C160B">
        <w:rPr>
          <w:rFonts w:ascii="Times New Roman" w:hAnsi="Times New Roman" w:cs="Times New Roman"/>
          <w:sz w:val="24"/>
          <w:szCs w:val="24"/>
        </w:rPr>
        <w:t>Учебно-исследовательское проектирование</w:t>
      </w:r>
      <w:r w:rsidR="006324FF" w:rsidRPr="006A2FFE">
        <w:rPr>
          <w:rFonts w:ascii="Times New Roman" w:hAnsi="Times New Roman" w:cs="Times New Roman"/>
          <w:sz w:val="24"/>
          <w:szCs w:val="24"/>
        </w:rPr>
        <w:t>»</w:t>
      </w:r>
      <w:r w:rsidRPr="006A2FFE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6F6D21">
        <w:rPr>
          <w:rFonts w:ascii="Times New Roman" w:hAnsi="Times New Roman" w:cs="Times New Roman"/>
          <w:sz w:val="24"/>
          <w:szCs w:val="24"/>
        </w:rPr>
        <w:t xml:space="preserve">на в соответствии </w:t>
      </w:r>
      <w:proofErr w:type="spellStart"/>
      <w:r w:rsidR="006F6D21">
        <w:rPr>
          <w:rFonts w:ascii="Times New Roman" w:hAnsi="Times New Roman" w:cs="Times New Roman"/>
          <w:sz w:val="24"/>
          <w:szCs w:val="24"/>
        </w:rPr>
        <w:t>стребованиями</w:t>
      </w:r>
      <w:proofErr w:type="spellEnd"/>
      <w:r w:rsidR="006F6D21">
        <w:rPr>
          <w:rFonts w:ascii="Times New Roman" w:hAnsi="Times New Roman" w:cs="Times New Roman"/>
          <w:sz w:val="24"/>
          <w:szCs w:val="24"/>
        </w:rPr>
        <w:t>:</w:t>
      </w:r>
    </w:p>
    <w:p w:rsidR="006F6D21" w:rsidRDefault="006F6D21" w:rsidP="006F6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B97" w:rsidRPr="006A2FF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по профессии 35.01.14 Мастер по техническому обслуживанию и ремонту машинно-тракторного парка, утвержденного Приказом Министерства образования и науки Российской Федерации от «02» августа 2013г. № 709</w:t>
      </w:r>
      <w:r w:rsidR="006324FF" w:rsidRPr="006A2FFE">
        <w:rPr>
          <w:rFonts w:ascii="Times New Roman" w:hAnsi="Times New Roman" w:cs="Times New Roman"/>
          <w:sz w:val="24"/>
          <w:szCs w:val="24"/>
        </w:rPr>
        <w:t>,</w:t>
      </w:r>
      <w:r w:rsidR="00081B97" w:rsidRPr="006A2FFE">
        <w:rPr>
          <w:rFonts w:ascii="Times New Roman" w:hAnsi="Times New Roman" w:cs="Times New Roman"/>
          <w:sz w:val="24"/>
          <w:szCs w:val="24"/>
        </w:rPr>
        <w:t xml:space="preserve"> </w:t>
      </w:r>
      <w:r w:rsidR="006324FF" w:rsidRPr="006A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21" w:rsidRPr="006F6D21" w:rsidRDefault="006F6D21" w:rsidP="006F6D21">
      <w:pPr>
        <w:rPr>
          <w:rFonts w:ascii="Times New Roman" w:hAnsi="Times New Roman" w:cs="Times New Roman"/>
          <w:sz w:val="24"/>
          <w:szCs w:val="28"/>
        </w:rPr>
      </w:pPr>
      <w:r w:rsidRPr="006F6D21">
        <w:rPr>
          <w:rFonts w:ascii="Times New Roman" w:hAnsi="Times New Roman" w:cs="Times New Roman"/>
          <w:szCs w:val="24"/>
        </w:rPr>
        <w:t xml:space="preserve">- </w:t>
      </w:r>
      <w:r w:rsidR="00081B97" w:rsidRPr="006F6D21">
        <w:rPr>
          <w:rFonts w:ascii="Times New Roman" w:hAnsi="Times New Roman" w:cs="Times New Roman"/>
          <w:szCs w:val="24"/>
        </w:rPr>
        <w:t xml:space="preserve"> </w:t>
      </w:r>
      <w:r w:rsidRPr="006F6D21">
        <w:rPr>
          <w:rFonts w:ascii="Times New Roman" w:hAnsi="Times New Roman" w:cs="Times New Roman"/>
          <w:sz w:val="24"/>
          <w:szCs w:val="28"/>
        </w:rPr>
        <w:t>рабочей программы воспитания УГС 35.00.14 Сельское, лесное и рыбное хозяйство по профессии 35.01.14 «  Мастер по техническому обслуживанию и ремонту машинно-тракторного парка</w:t>
      </w:r>
    </w:p>
    <w:p w:rsidR="00081B97" w:rsidRPr="006A2FFE" w:rsidRDefault="00081B97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189" w:rsidRPr="006A2FFE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DB6E62" w:rsidRPr="006A2FFE">
        <w:rPr>
          <w:rFonts w:ascii="Times New Roman" w:hAnsi="Times New Roman" w:cs="Times New Roman"/>
          <w:bCs/>
          <w:sz w:val="24"/>
          <w:szCs w:val="24"/>
        </w:rPr>
        <w:t>Малахова Ирина Александровна</w:t>
      </w:r>
      <w:r w:rsidRPr="006A2FFE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6F6D21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6F6D21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6F6D21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6F6D21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A5189" w:rsidRPr="006A2FFE" w:rsidTr="005A5189">
        <w:trPr>
          <w:trHeight w:val="1"/>
        </w:trPr>
        <w:tc>
          <w:tcPr>
            <w:tcW w:w="3497" w:type="dxa"/>
          </w:tcPr>
          <w:p w:rsidR="005A5189" w:rsidRPr="006A2FFE" w:rsidRDefault="005A5189" w:rsidP="005A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A5189" w:rsidRPr="006A2FFE" w:rsidRDefault="005A5189" w:rsidP="005A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A5189" w:rsidRPr="006A2FFE" w:rsidRDefault="005A5189" w:rsidP="005A5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AB" w:rsidRPr="006A2FFE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1B97" w:rsidRPr="006A2FFE" w:rsidRDefault="00081B9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324FF" w:rsidRPr="006A2FFE" w:rsidRDefault="006324FF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324FF" w:rsidRPr="006A2FFE" w:rsidRDefault="006324FF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324FF" w:rsidRPr="006A2FFE" w:rsidRDefault="006324FF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324FF" w:rsidRPr="006A2FFE" w:rsidRDefault="006324FF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6A2FFE" w:rsidRDefault="00DE2D61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DA3F5E" w:rsidRPr="006A2FFE" w:rsidRDefault="00DA3F5E" w:rsidP="00DA3F5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2D61" w:rsidRPr="006A2FFE" w:rsidRDefault="00DE2D61" w:rsidP="00FF32C6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ПАСПОРТ  РАБОЧЕЙ  ПРОГРАММЫ УЧЕБНОЙ ДИСЦИПЛИНЫ</w:t>
      </w:r>
      <w:r w:rsidR="00DA3F5E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4 стр.</w:t>
      </w:r>
      <w:r w:rsidR="00DA3F5E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7D41BA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</w:t>
      </w:r>
    </w:p>
    <w:p w:rsidR="00DE2D61" w:rsidRPr="006A2FFE" w:rsidRDefault="00DE2D61" w:rsidP="00FF32C6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41BA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6 стр.</w:t>
      </w:r>
      <w:r w:rsidR="007D41BA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</w:t>
      </w:r>
    </w:p>
    <w:p w:rsidR="00DE2D61" w:rsidRPr="006A2FFE" w:rsidRDefault="00DE2D61" w:rsidP="00D0506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3. УСЛОВИЯ РЕАЛИЗАЦИИ ПРОГРАММЫ</w:t>
      </w:r>
      <w:r w:rsidR="00D05062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УЧЕБНОЙ ДИСЦИПЛИНЫ                            </w:t>
      </w:r>
      <w:r w:rsidR="00D5789C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00B98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F3334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60885" w:rsidRPr="006A2F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стр.</w:t>
      </w:r>
    </w:p>
    <w:p w:rsidR="00DE2D61" w:rsidRPr="006A2FFE" w:rsidRDefault="00DE2D61" w:rsidP="00FF32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</w:t>
      </w:r>
      <w:r w:rsidR="00D05062" w:rsidRPr="006A2FFE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="00D05062" w:rsidRPr="006A2F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0B98" w:rsidRPr="006A2FFE">
        <w:rPr>
          <w:rFonts w:ascii="Times New Roman" w:hAnsi="Times New Roman" w:cs="Times New Roman"/>
          <w:sz w:val="24"/>
          <w:szCs w:val="24"/>
        </w:rPr>
        <w:t>1</w:t>
      </w:r>
      <w:r w:rsidR="00EF3334" w:rsidRPr="006A2FFE">
        <w:rPr>
          <w:rFonts w:ascii="Times New Roman" w:hAnsi="Times New Roman" w:cs="Times New Roman"/>
          <w:sz w:val="24"/>
          <w:szCs w:val="24"/>
        </w:rPr>
        <w:t>3</w:t>
      </w:r>
      <w:r w:rsidR="00960885" w:rsidRPr="006A2FFE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DE2D61" w:rsidRPr="006A2FFE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6A2FFE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9C160B" w:rsidRDefault="00DE2D61" w:rsidP="00DA3F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1.ПАСПОРТ РАБОЧЕЙ ПРОГРАММЫ </w:t>
      </w:r>
      <w:r w:rsidR="00D05062" w:rsidRPr="006A2FFE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6F6D21" w:rsidRDefault="009C160B" w:rsidP="006F6D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60B">
        <w:rPr>
          <w:rFonts w:ascii="Times New Roman" w:hAnsi="Times New Roman" w:cs="Times New Roman"/>
          <w:b/>
          <w:sz w:val="28"/>
          <w:szCs w:val="28"/>
        </w:rPr>
        <w:t>Учебно-исследовательское проектирование</w:t>
      </w:r>
    </w:p>
    <w:p w:rsidR="00906BC9" w:rsidRPr="006F6D21" w:rsidRDefault="00DE2D61" w:rsidP="006F6D21">
      <w:pPr>
        <w:pStyle w:val="a9"/>
        <w:numPr>
          <w:ilvl w:val="1"/>
          <w:numId w:val="34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6F6D21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Область применения программы</w:t>
      </w:r>
    </w:p>
    <w:p w:rsidR="00607893" w:rsidRPr="006A2FFE" w:rsidRDefault="00906BC9" w:rsidP="0014589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A2FF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589D" w:rsidRPr="006A2FFE">
        <w:rPr>
          <w:rFonts w:ascii="Times New Roman" w:hAnsi="Times New Roman" w:cs="Times New Roman"/>
          <w:sz w:val="24"/>
          <w:szCs w:val="24"/>
        </w:rPr>
        <w:t>у</w:t>
      </w:r>
      <w:r w:rsidR="00D05062" w:rsidRPr="006A2FFE">
        <w:rPr>
          <w:rFonts w:ascii="Times New Roman" w:hAnsi="Times New Roman" w:cs="Times New Roman"/>
          <w:sz w:val="24"/>
          <w:szCs w:val="24"/>
        </w:rPr>
        <w:t xml:space="preserve">чебной </w:t>
      </w:r>
      <w:r w:rsidR="0014589D" w:rsidRPr="006A2FFE">
        <w:rPr>
          <w:rFonts w:ascii="Times New Roman" w:hAnsi="Times New Roman" w:cs="Times New Roman"/>
          <w:sz w:val="24"/>
          <w:szCs w:val="24"/>
        </w:rPr>
        <w:t>дисциплины является</w:t>
      </w:r>
      <w:r w:rsidRPr="006A2FFE">
        <w:rPr>
          <w:rFonts w:ascii="Times New Roman" w:hAnsi="Times New Roman" w:cs="Times New Roman"/>
          <w:sz w:val="24"/>
          <w:szCs w:val="24"/>
        </w:rPr>
        <w:t xml:space="preserve"> вариативной </w:t>
      </w:r>
      <w:r w:rsidR="0014589D" w:rsidRPr="006A2FFE">
        <w:rPr>
          <w:rFonts w:ascii="Times New Roman" w:hAnsi="Times New Roman" w:cs="Times New Roman"/>
          <w:sz w:val="24"/>
          <w:szCs w:val="24"/>
        </w:rPr>
        <w:t>частью профессиональной</w:t>
      </w:r>
      <w:r w:rsidRPr="006A2FF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в соответствии с ФГОС </w:t>
      </w:r>
      <w:r w:rsidR="006324FF" w:rsidRPr="006A2FFE">
        <w:rPr>
          <w:rFonts w:ascii="Times New Roman" w:hAnsi="Times New Roman" w:cs="Times New Roman"/>
          <w:sz w:val="24"/>
          <w:szCs w:val="24"/>
        </w:rPr>
        <w:t xml:space="preserve">СПО </w:t>
      </w:r>
      <w:r w:rsidRPr="006A2FFE">
        <w:rPr>
          <w:rFonts w:ascii="Times New Roman" w:hAnsi="Times New Roman" w:cs="Times New Roman"/>
          <w:sz w:val="24"/>
          <w:szCs w:val="24"/>
        </w:rPr>
        <w:t xml:space="preserve">по </w:t>
      </w:r>
      <w:r w:rsidR="0014589D" w:rsidRPr="006A2FFE">
        <w:rPr>
          <w:rFonts w:ascii="Times New Roman" w:hAnsi="Times New Roman" w:cs="Times New Roman"/>
          <w:sz w:val="24"/>
          <w:szCs w:val="24"/>
        </w:rPr>
        <w:t>профессии 35.01.14</w:t>
      </w:r>
      <w:r w:rsidR="00081B97" w:rsidRPr="006A2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B97" w:rsidRPr="00663673">
        <w:rPr>
          <w:rFonts w:ascii="Times New Roman" w:hAnsi="Times New Roman" w:cs="Times New Roman"/>
          <w:sz w:val="24"/>
          <w:szCs w:val="24"/>
        </w:rPr>
        <w:t>Мастер по техническому обслуживанию и ремонту машинно-тракторного парка</w:t>
      </w:r>
      <w:r w:rsidR="00081B97" w:rsidRPr="006A2FFE">
        <w:rPr>
          <w:rFonts w:ascii="Times New Roman" w:hAnsi="Times New Roman" w:cs="Times New Roman"/>
          <w:bCs/>
          <w:sz w:val="24"/>
          <w:szCs w:val="24"/>
        </w:rPr>
        <w:t xml:space="preserve"> (базовая подготовка)</w:t>
      </w:r>
      <w:r w:rsidR="00081B97" w:rsidRPr="006A2F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589D" w:rsidRPr="006A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61" w:rsidRPr="006A2FFE" w:rsidRDefault="00DE2D61" w:rsidP="00906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2FFE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6A2FF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="00906BC9" w:rsidRPr="006A2FFE">
        <w:rPr>
          <w:rFonts w:ascii="Times New Roman" w:hAnsi="Times New Roman" w:cs="Times New Roman"/>
          <w:sz w:val="24"/>
          <w:szCs w:val="24"/>
          <w:lang w:eastAsia="ar-SA"/>
        </w:rPr>
        <w:t>вариативная часть.</w:t>
      </w:r>
    </w:p>
    <w:p w:rsidR="00607893" w:rsidRPr="006A2FFE" w:rsidRDefault="00607893" w:rsidP="00906BC9">
      <w:pPr>
        <w:tabs>
          <w:tab w:val="left" w:pos="548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2FFE">
        <w:rPr>
          <w:rFonts w:ascii="Times New Roman" w:hAnsi="Times New Roman" w:cs="Times New Roman"/>
          <w:b/>
          <w:i/>
          <w:sz w:val="24"/>
          <w:szCs w:val="24"/>
        </w:rPr>
        <w:t>1.3.</w:t>
      </w:r>
      <w:r w:rsidRPr="006A2FFE">
        <w:rPr>
          <w:rFonts w:ascii="Times New Roman" w:hAnsi="Times New Roman" w:cs="Times New Roman"/>
          <w:b/>
          <w:i/>
          <w:sz w:val="24"/>
          <w:szCs w:val="24"/>
        </w:rPr>
        <w:tab/>
        <w:t xml:space="preserve">Цели и задачи </w:t>
      </w:r>
      <w:r w:rsidR="0014589D" w:rsidRPr="006A2FF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  <w:r w:rsidRPr="006A2FFE">
        <w:rPr>
          <w:rFonts w:ascii="Times New Roman" w:hAnsi="Times New Roman" w:cs="Times New Roman"/>
          <w:b/>
          <w:i/>
          <w:sz w:val="24"/>
          <w:szCs w:val="24"/>
        </w:rPr>
        <w:t>- требования к результатам освоения:</w:t>
      </w:r>
    </w:p>
    <w:p w:rsidR="00607893" w:rsidRPr="006A2FFE" w:rsidRDefault="00607893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 xml:space="preserve">   Содержание программы направлено</w:t>
      </w:r>
      <w:r w:rsidR="007D41BA" w:rsidRPr="006A2FFE">
        <w:rPr>
          <w:rFonts w:ascii="Times New Roman" w:hAnsi="Times New Roman"/>
          <w:sz w:val="24"/>
          <w:szCs w:val="24"/>
        </w:rPr>
        <w:t xml:space="preserve"> </w:t>
      </w:r>
      <w:r w:rsidRPr="006A2FFE">
        <w:rPr>
          <w:rFonts w:ascii="Times New Roman" w:hAnsi="Times New Roman"/>
          <w:sz w:val="24"/>
          <w:szCs w:val="24"/>
        </w:rPr>
        <w:t>на достижение цел</w:t>
      </w:r>
      <w:r w:rsidR="00906BC9" w:rsidRPr="006A2FFE">
        <w:rPr>
          <w:rFonts w:ascii="Times New Roman" w:hAnsi="Times New Roman"/>
          <w:sz w:val="24"/>
          <w:szCs w:val="24"/>
        </w:rPr>
        <w:t>и</w:t>
      </w:r>
      <w:r w:rsidRPr="006A2FFE">
        <w:rPr>
          <w:rFonts w:ascii="Times New Roman" w:hAnsi="Times New Roman"/>
          <w:sz w:val="24"/>
          <w:szCs w:val="24"/>
        </w:rPr>
        <w:t>:</w:t>
      </w:r>
    </w:p>
    <w:p w:rsidR="00F01CA3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 xml:space="preserve">формирование навыков научно-исследовательской, аналитической и проектной работы. 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 xml:space="preserve">Основными задачами </w:t>
      </w:r>
      <w:r w:rsidR="00D5789C" w:rsidRPr="006A2FFE">
        <w:rPr>
          <w:rFonts w:ascii="Times New Roman" w:hAnsi="Times New Roman"/>
          <w:sz w:val="24"/>
          <w:szCs w:val="24"/>
        </w:rPr>
        <w:t>факультатива</w:t>
      </w:r>
      <w:r w:rsidRPr="006A2FFE">
        <w:rPr>
          <w:rFonts w:ascii="Times New Roman" w:hAnsi="Times New Roman"/>
          <w:sz w:val="24"/>
          <w:szCs w:val="24"/>
        </w:rPr>
        <w:t xml:space="preserve"> являются: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систематизировать представление обучающихся о проектной и исследовательской деятельности через овладение основными понятиями;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сформировать основы практических умений организации научно - исследовательской работы;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развивать умение формулировать цель, задачи, гипотезу, объект и предмет исследования;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совершенствовать умение поиска информации из разных источников;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формировать культуру публичного выступления;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оказать методическую поддержку обучающимся при проведении исследовательских работ, проектов и подготовке выступлений на научно - практических конференциях;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совершенствовать общественно – практическую активность обучающихся;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способствовать развитию творческой активности личности обучающихся;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содействовать профессиональному самоопределению обучающихся;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>выделять основных этапов написания выпускной квалификационной работы;</w:t>
      </w:r>
    </w:p>
    <w:p w:rsidR="00906BC9" w:rsidRPr="006A2FFE" w:rsidRDefault="00906BC9" w:rsidP="00906BC9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6A2FFE">
        <w:rPr>
          <w:rFonts w:ascii="Times New Roman" w:hAnsi="Times New Roman"/>
          <w:sz w:val="24"/>
          <w:szCs w:val="24"/>
        </w:rPr>
        <w:t xml:space="preserve">систематизировать представление обучающихся о процедуре защиты </w:t>
      </w:r>
      <w:r w:rsidR="00D5789C" w:rsidRPr="006A2FFE">
        <w:rPr>
          <w:rFonts w:ascii="Times New Roman" w:hAnsi="Times New Roman"/>
          <w:sz w:val="24"/>
          <w:szCs w:val="24"/>
        </w:rPr>
        <w:t xml:space="preserve">выпускной </w:t>
      </w:r>
      <w:r w:rsidR="005E6A6F" w:rsidRPr="006A2FFE">
        <w:rPr>
          <w:rFonts w:ascii="Times New Roman" w:hAnsi="Times New Roman"/>
          <w:sz w:val="24"/>
          <w:szCs w:val="24"/>
        </w:rPr>
        <w:t>квалификационной</w:t>
      </w:r>
      <w:r w:rsidRPr="006A2FFE">
        <w:rPr>
          <w:rFonts w:ascii="Times New Roman" w:hAnsi="Times New Roman"/>
          <w:sz w:val="24"/>
          <w:szCs w:val="24"/>
        </w:rPr>
        <w:t xml:space="preserve"> работы</w:t>
      </w:r>
      <w:r w:rsidR="005E6A6F" w:rsidRPr="006A2FFE">
        <w:rPr>
          <w:rFonts w:ascii="Times New Roman" w:hAnsi="Times New Roman"/>
          <w:sz w:val="24"/>
          <w:szCs w:val="24"/>
        </w:rPr>
        <w:t>.</w:t>
      </w:r>
    </w:p>
    <w:p w:rsidR="00CA28E7" w:rsidRPr="006A2FFE" w:rsidRDefault="00CA28E7" w:rsidP="00965A4E">
      <w:pPr>
        <w:spacing w:after="0" w:line="240" w:lineRule="auto"/>
        <w:jc w:val="both"/>
        <w:rPr>
          <w:rStyle w:val="FontStyle13"/>
          <w:bCs w:val="0"/>
          <w:i/>
          <w:sz w:val="24"/>
          <w:szCs w:val="24"/>
        </w:rPr>
      </w:pPr>
    </w:p>
    <w:p w:rsidR="001A45BC" w:rsidRPr="006A2FFE" w:rsidRDefault="00A67E0D" w:rsidP="001A45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FFE">
        <w:rPr>
          <w:rStyle w:val="FontStyle13"/>
          <w:bCs w:val="0"/>
          <w:i/>
          <w:sz w:val="24"/>
          <w:szCs w:val="24"/>
        </w:rPr>
        <w:t xml:space="preserve">1.4. </w:t>
      </w:r>
      <w:r w:rsidR="001A45BC" w:rsidRPr="006A2FFE">
        <w:rPr>
          <w:rFonts w:ascii="Times New Roman" w:hAnsi="Times New Roman" w:cs="Times New Roman"/>
          <w:b/>
          <w:bCs/>
          <w:sz w:val="24"/>
          <w:szCs w:val="24"/>
        </w:rPr>
        <w:t>Код 35.01.14 Мастер по техническому обслуживанию и ремонту машинно-тракторного парка.</w:t>
      </w:r>
    </w:p>
    <w:p w:rsidR="005A5189" w:rsidRPr="006A2FFE" w:rsidRDefault="001A45BC" w:rsidP="001A45BC">
      <w:pPr>
        <w:spacing w:after="0" w:line="240" w:lineRule="auto"/>
        <w:rPr>
          <w:rStyle w:val="FontStyle13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sz w:val="24"/>
          <w:szCs w:val="24"/>
        </w:rPr>
        <w:t>Наименование результата обучения (ПК, ОК, ЛР )</w:t>
      </w:r>
    </w:p>
    <w:p w:rsidR="00484B18" w:rsidRPr="006A2FFE" w:rsidRDefault="00484B18" w:rsidP="00484B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1.5. Проверять на точность и испытывать под нагрузкой отремонтированные сельскохозяйственные машины и оборудование.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lastRenderedPageBreak/>
        <w:t>ПК 1.6. Выполнять работы по консервации и сезонному хранению сельскохозяйственных машин и оборудования.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2.2. Выполнять наладку и регулирование агрегатов и сборочных единиц сельскохозяйственных машин и оборудования.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2.3. Выполнять плановое, ресурсное и заявочное диагностирование автомобилей, тракторов, самоходных сельскохозяйственных машин и агрегатируемого оборудования.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2.4. Проводить ремонт агрегатов и сборочных единиц тракторов, самоходных и других сельскохозяйственных машин.</w:t>
      </w:r>
    </w:p>
    <w:p w:rsidR="00484B18" w:rsidRPr="006A2FFE" w:rsidRDefault="00484B18" w:rsidP="00484B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</w:r>
    </w:p>
    <w:p w:rsidR="00484B18" w:rsidRDefault="00484B18" w:rsidP="00CC44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>ПК 3.4.Проводить техническое обслуживание машинно-тракторных агрегатов.</w:t>
      </w:r>
    </w:p>
    <w:p w:rsidR="006F6D21" w:rsidRPr="006A2FFE" w:rsidRDefault="006F6D21" w:rsidP="00CC448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1 Понимать сущность и социальную значимость будущей профессии, проявлять к ней устойчивый интерес.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 xml:space="preserve">ОК 2 Организовывать собственную деятельность исходя из цели и способов ее </w:t>
      </w:r>
      <w:proofErr w:type="spellStart"/>
      <w:r w:rsidRPr="006F6D21">
        <w:rPr>
          <w:rFonts w:ascii="Times New Roman" w:hAnsi="Times New Roman" w:cs="Times New Roman"/>
          <w:color w:val="1A1A1A"/>
          <w:sz w:val="24"/>
          <w:szCs w:val="28"/>
        </w:rPr>
        <w:t>достижения,определенных</w:t>
      </w:r>
      <w:proofErr w:type="spellEnd"/>
      <w:r w:rsidRPr="006F6D21">
        <w:rPr>
          <w:rFonts w:ascii="Times New Roman" w:hAnsi="Times New Roman" w:cs="Times New Roman"/>
          <w:color w:val="1A1A1A"/>
          <w:sz w:val="24"/>
          <w:szCs w:val="28"/>
        </w:rPr>
        <w:t xml:space="preserve"> руководителем.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 xml:space="preserve">ОК 3 Анализировать рабочую ситуацию, осуществлять текущий и итоговый контроль, </w:t>
      </w:r>
      <w:proofErr w:type="spellStart"/>
      <w:r w:rsidRPr="006F6D21">
        <w:rPr>
          <w:rFonts w:ascii="Times New Roman" w:hAnsi="Times New Roman" w:cs="Times New Roman"/>
          <w:color w:val="1A1A1A"/>
          <w:sz w:val="24"/>
          <w:szCs w:val="28"/>
        </w:rPr>
        <w:t>оценкуи</w:t>
      </w:r>
      <w:proofErr w:type="spellEnd"/>
      <w:r w:rsidRPr="006F6D21">
        <w:rPr>
          <w:rFonts w:ascii="Times New Roman" w:hAnsi="Times New Roman" w:cs="Times New Roman"/>
          <w:color w:val="1A1A1A"/>
          <w:sz w:val="24"/>
          <w:szCs w:val="28"/>
        </w:rPr>
        <w:t xml:space="preserve"> коррекцию собственной деятельности, нести ответственность за результаты своей работы.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4 Осуществлять поиск информации, необходимой для эффективного выполнения профессиональных задач.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5 Использовать информационно-коммуникационные технологии в профессиональной деятельности.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6 Работать в команде, эффективно общаться с коллегами, руководством, клиентами.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7 Организовывать собственную деятельность с соблюдением требований охраны труда и экологической безопасности.</w:t>
      </w:r>
    </w:p>
    <w:p w:rsid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  <w:r w:rsidRPr="006F6D21">
        <w:rPr>
          <w:rFonts w:ascii="Times New Roman" w:hAnsi="Times New Roman" w:cs="Times New Roman"/>
          <w:color w:val="1A1A1A"/>
          <w:sz w:val="24"/>
          <w:szCs w:val="28"/>
        </w:rPr>
        <w:t>ОК 8 Ис</w:t>
      </w:r>
      <w:r>
        <w:rPr>
          <w:rFonts w:ascii="Times New Roman" w:hAnsi="Times New Roman" w:cs="Times New Roman"/>
          <w:color w:val="1A1A1A"/>
          <w:sz w:val="24"/>
          <w:szCs w:val="28"/>
        </w:rPr>
        <w:t xml:space="preserve">полнять воинскую обязанность </w:t>
      </w:r>
      <w:r w:rsidRPr="006F6D21">
        <w:rPr>
          <w:rFonts w:ascii="Times New Roman" w:hAnsi="Times New Roman" w:cs="Times New Roman"/>
          <w:color w:val="1A1A1A"/>
          <w:sz w:val="24"/>
          <w:szCs w:val="28"/>
        </w:rPr>
        <w:t>, в том числе с применением полученных профессиональных знаний (для юношей).</w:t>
      </w:r>
    </w:p>
    <w:p w:rsidR="006F6D21" w:rsidRPr="006F6D21" w:rsidRDefault="006F6D21" w:rsidP="006F6D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8"/>
        </w:rPr>
      </w:pPr>
    </w:p>
    <w:p w:rsidR="005A5189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17 Проявляющий ценностное отношение к культуре и искусству, к культуре речи и культуре поведения, к красоте и гармонии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18 Демонстрирующий готовность планировать и реализовывать собственное профессиональное и личностное развитие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19</w:t>
      </w:r>
      <w:r w:rsidR="00E8043B" w:rsidRPr="006A2FFE">
        <w:rPr>
          <w:color w:val="000000"/>
        </w:rPr>
        <w:t xml:space="preserve"> Проявляющий способность анализировать производственную ситуацию, быстро принимать решения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  <w:r w:rsidRPr="006A2FFE">
        <w:rPr>
          <w:color w:val="000000"/>
        </w:rPr>
        <w:t>ЛР 20</w:t>
      </w:r>
      <w:r w:rsidR="00276DB2" w:rsidRPr="006A2FFE">
        <w:rPr>
          <w:color w:val="000000"/>
        </w:rPr>
        <w:t xml:space="preserve"> Выбирающий способы решения задач профессиональной деятельности, применительно к различным контекстам</w:t>
      </w:r>
      <w:r w:rsidR="006324FF" w:rsidRPr="006A2FFE">
        <w:rPr>
          <w:color w:val="000000"/>
        </w:rPr>
        <w:t>.</w:t>
      </w:r>
    </w:p>
    <w:p w:rsidR="00484B18" w:rsidRPr="006A2FFE" w:rsidRDefault="00484B18" w:rsidP="006F6D21">
      <w:pPr>
        <w:pStyle w:val="Style3"/>
        <w:widowControl/>
        <w:tabs>
          <w:tab w:val="left" w:pos="346"/>
        </w:tabs>
        <w:spacing w:line="240" w:lineRule="auto"/>
        <w:rPr>
          <w:color w:val="000000"/>
        </w:rPr>
      </w:pPr>
    </w:p>
    <w:p w:rsidR="00484B18" w:rsidRPr="006A2FFE" w:rsidRDefault="00484B18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607893" w:rsidRPr="006A2FFE" w:rsidRDefault="00607893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FA1772" w:rsidRPr="006A2FFE" w:rsidRDefault="00FA1772" w:rsidP="00607893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1145BE" w:rsidRPr="006A2FFE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FE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CC448F" w:rsidRPr="006A2FFE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1145BE" w:rsidRPr="006A2FFE" w:rsidRDefault="001145BE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FFE">
        <w:rPr>
          <w:rFonts w:ascii="Times New Roman" w:hAnsi="Times New Roman" w:cs="Times New Roman"/>
          <w:b/>
          <w:sz w:val="24"/>
          <w:szCs w:val="24"/>
        </w:rPr>
        <w:t>2.1. Объем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6A2FFE" w:rsidTr="001145BE">
        <w:trPr>
          <w:trHeight w:val="460"/>
        </w:trPr>
        <w:tc>
          <w:tcPr>
            <w:tcW w:w="7904" w:type="dxa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6A2FFE" w:rsidTr="001145BE">
        <w:trPr>
          <w:trHeight w:val="285"/>
        </w:trPr>
        <w:tc>
          <w:tcPr>
            <w:tcW w:w="7904" w:type="dxa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6A2FFE" w:rsidRDefault="009259C9" w:rsidP="00114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1145BE" w:rsidRPr="006A2FFE" w:rsidTr="001145BE">
        <w:tc>
          <w:tcPr>
            <w:tcW w:w="7904" w:type="dxa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45BE" w:rsidRPr="006A2FFE" w:rsidRDefault="008A759D" w:rsidP="0092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9259C9" w:rsidRPr="006A2F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145BE" w:rsidRPr="006A2FFE" w:rsidTr="001145BE">
        <w:tc>
          <w:tcPr>
            <w:tcW w:w="7904" w:type="dxa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45BE" w:rsidRPr="006A2FFE" w:rsidRDefault="008A759D" w:rsidP="00A0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02378" w:rsidRPr="006A2F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1145BE" w:rsidRPr="006A2FFE" w:rsidTr="001145BE">
        <w:tc>
          <w:tcPr>
            <w:tcW w:w="9704" w:type="dxa"/>
            <w:gridSpan w:val="2"/>
            <w:shd w:val="clear" w:color="auto" w:fill="auto"/>
          </w:tcPr>
          <w:p w:rsidR="001145BE" w:rsidRPr="006A2FFE" w:rsidRDefault="001145BE" w:rsidP="001145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iCs/>
                <w:sz w:val="24"/>
                <w:szCs w:val="24"/>
              </w:rPr>
              <w:t>Итог</w:t>
            </w:r>
            <w:r w:rsidR="00E619E1" w:rsidRPr="006A2FFE">
              <w:rPr>
                <w:rFonts w:ascii="Times New Roman" w:hAnsi="Times New Roman" w:cs="Times New Roman"/>
                <w:iCs/>
                <w:sz w:val="24"/>
                <w:szCs w:val="24"/>
              </w:rPr>
              <w:t>овая аттестация в форме дифференцированного зачёта</w:t>
            </w:r>
          </w:p>
        </w:tc>
      </w:tr>
    </w:tbl>
    <w:p w:rsidR="00DE2D61" w:rsidRPr="006A2FFE" w:rsidRDefault="00DE2D61" w:rsidP="00895615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DE2D61" w:rsidRPr="006A2FFE" w:rsidRDefault="00DE2D61" w:rsidP="00FF32C6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DE2D61" w:rsidRPr="006A2FFE" w:rsidRDefault="00DE2D61" w:rsidP="00FF32C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E2D61" w:rsidRPr="006A2FFE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6A2FFE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:rsidR="00DE2D61" w:rsidRPr="006A2FFE" w:rsidRDefault="00326032" w:rsidP="00326032">
      <w:pPr>
        <w:pStyle w:val="1"/>
        <w:tabs>
          <w:tab w:val="left" w:pos="284"/>
        </w:tabs>
        <w:snapToGrid w:val="0"/>
        <w:spacing w:line="100" w:lineRule="atLeast"/>
        <w:jc w:val="center"/>
        <w:rPr>
          <w:rFonts w:ascii="Times New Roman" w:hAnsi="Times New Roman" w:cs="Times New Roman"/>
          <w:b/>
          <w:i/>
        </w:rPr>
      </w:pPr>
      <w:r w:rsidRPr="006A2FFE">
        <w:rPr>
          <w:rFonts w:ascii="Times New Roman" w:hAnsi="Times New Roman" w:cs="Times New Roman"/>
          <w:b/>
        </w:rPr>
        <w:lastRenderedPageBreak/>
        <w:t xml:space="preserve">2.2.  Тематический план и содержание </w:t>
      </w:r>
      <w:r w:rsidR="00CC448F" w:rsidRPr="006A2FFE">
        <w:rPr>
          <w:rFonts w:ascii="Times New Roman" w:hAnsi="Times New Roman" w:cs="Times New Roman"/>
          <w:b/>
        </w:rPr>
        <w:t>учебной дисциплины</w:t>
      </w:r>
      <w:r w:rsidRPr="006A2FFE">
        <w:rPr>
          <w:rFonts w:ascii="Times New Roman" w:hAnsi="Times New Roman" w:cs="Times New Roman"/>
          <w:b/>
        </w:rPr>
        <w:t xml:space="preserve">  </w:t>
      </w:r>
      <w:r w:rsidRPr="006A2FFE">
        <w:rPr>
          <w:rFonts w:ascii="Times New Roman" w:hAnsi="Times New Roman" w:cs="Times New Roman"/>
          <w:b/>
          <w:i/>
        </w:rPr>
        <w:t>«</w:t>
      </w:r>
      <w:r w:rsidRPr="006A2FFE">
        <w:rPr>
          <w:rFonts w:ascii="Times New Roman" w:hAnsi="Times New Roman" w:cs="Times New Roman"/>
          <w:b/>
          <w:bCs/>
          <w:i/>
          <w:iCs/>
        </w:rPr>
        <w:t>Основы проектной деятельности</w:t>
      </w:r>
      <w:r w:rsidRPr="006A2FFE">
        <w:rPr>
          <w:rFonts w:ascii="Times New Roman" w:hAnsi="Times New Roman" w:cs="Times New Roman"/>
          <w:b/>
          <w:i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4"/>
        <w:gridCol w:w="3362"/>
        <w:gridCol w:w="7325"/>
        <w:gridCol w:w="1229"/>
        <w:gridCol w:w="1945"/>
      </w:tblGrid>
      <w:tr w:rsidR="00FC624D" w:rsidRPr="006A2FFE" w:rsidTr="00340877">
        <w:tc>
          <w:tcPr>
            <w:tcW w:w="924" w:type="dxa"/>
          </w:tcPr>
          <w:p w:rsidR="00FC624D" w:rsidRPr="006A2FFE" w:rsidRDefault="00FC624D" w:rsidP="003260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2" w:type="dxa"/>
          </w:tcPr>
          <w:p w:rsidR="00FC624D" w:rsidRPr="006A2FFE" w:rsidRDefault="00FC624D" w:rsidP="003260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7325" w:type="dxa"/>
          </w:tcPr>
          <w:p w:rsidR="00FC624D" w:rsidRPr="006A2FFE" w:rsidRDefault="00FC624D" w:rsidP="003260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 занятия, самостоятельные работы обучающихся</w:t>
            </w:r>
          </w:p>
        </w:tc>
        <w:tc>
          <w:tcPr>
            <w:tcW w:w="1229" w:type="dxa"/>
          </w:tcPr>
          <w:p w:rsidR="00FC624D" w:rsidRPr="006A2FFE" w:rsidRDefault="00FC624D" w:rsidP="00FC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45" w:type="dxa"/>
          </w:tcPr>
          <w:p w:rsidR="00FC624D" w:rsidRPr="006A2FFE" w:rsidRDefault="00276DB2" w:rsidP="00FC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C624D" w:rsidRPr="006A2FFE" w:rsidTr="00340877">
        <w:trPr>
          <w:trHeight w:val="233"/>
        </w:trPr>
        <w:tc>
          <w:tcPr>
            <w:tcW w:w="924" w:type="dxa"/>
          </w:tcPr>
          <w:p w:rsidR="00FC624D" w:rsidRPr="006A2FFE" w:rsidRDefault="00FC624D" w:rsidP="00FC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62" w:type="dxa"/>
          </w:tcPr>
          <w:p w:rsidR="00FC624D" w:rsidRPr="006A2FFE" w:rsidRDefault="00FC624D" w:rsidP="00FC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325" w:type="dxa"/>
          </w:tcPr>
          <w:p w:rsidR="00FC624D" w:rsidRPr="006A2FFE" w:rsidRDefault="00FC624D" w:rsidP="00FC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29" w:type="dxa"/>
          </w:tcPr>
          <w:p w:rsidR="00FC624D" w:rsidRPr="006A2FFE" w:rsidRDefault="00FC624D" w:rsidP="00FC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45" w:type="dxa"/>
          </w:tcPr>
          <w:p w:rsidR="00FC624D" w:rsidRPr="006A2FFE" w:rsidRDefault="00FC624D" w:rsidP="00FC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</w:tr>
      <w:tr w:rsidR="00FC624D" w:rsidRPr="006A2FFE" w:rsidTr="00340877">
        <w:tc>
          <w:tcPr>
            <w:tcW w:w="924" w:type="dxa"/>
          </w:tcPr>
          <w:p w:rsidR="00FC624D" w:rsidRPr="006A2FFE" w:rsidRDefault="00FC624D" w:rsidP="00FC624D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FC624D" w:rsidRPr="006A2FFE" w:rsidRDefault="00FC624D" w:rsidP="00FC624D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  <w:bCs/>
              </w:rPr>
              <w:t>Введение</w:t>
            </w:r>
            <w:r w:rsidR="006F6D21">
              <w:rPr>
                <w:rFonts w:cs="Times New Roman"/>
                <w:bCs/>
              </w:rPr>
              <w:t>.</w:t>
            </w:r>
          </w:p>
          <w:p w:rsidR="00FC624D" w:rsidRPr="006A2FFE" w:rsidRDefault="00FC624D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25" w:type="dxa"/>
          </w:tcPr>
          <w:p w:rsidR="00FC624D" w:rsidRPr="006A2FFE" w:rsidRDefault="00FC624D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Проект как один из видов самостоятельной деятельности обучающихся. История метода проектов</w:t>
            </w:r>
          </w:p>
        </w:tc>
        <w:tc>
          <w:tcPr>
            <w:tcW w:w="1229" w:type="dxa"/>
          </w:tcPr>
          <w:p w:rsidR="00FC624D" w:rsidRPr="006A2FFE" w:rsidRDefault="00FC624D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</w:tcPr>
          <w:p w:rsidR="00AD06BC" w:rsidRPr="006A2FFE" w:rsidRDefault="00AD06BC" w:rsidP="0063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ОК1-ОК6;</w:t>
            </w:r>
          </w:p>
          <w:p w:rsidR="00FC624D" w:rsidRPr="006A2FFE" w:rsidRDefault="006324FF" w:rsidP="006324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AD06BC" w:rsidRPr="006A2FFE">
              <w:rPr>
                <w:rFonts w:ascii="Times New Roman" w:hAnsi="Times New Roman" w:cs="Times New Roman"/>
                <w:sz w:val="24"/>
                <w:szCs w:val="24"/>
              </w:rPr>
              <w:t>13,ЛР1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06BC" w:rsidRPr="006A2FFE">
              <w:rPr>
                <w:rFonts w:ascii="Times New Roman" w:hAnsi="Times New Roman" w:cs="Times New Roman"/>
                <w:sz w:val="24"/>
                <w:szCs w:val="24"/>
              </w:rPr>
              <w:t>,ЛР20</w:t>
            </w:r>
          </w:p>
        </w:tc>
      </w:tr>
      <w:tr w:rsidR="00FC624D" w:rsidRPr="006A2FFE" w:rsidTr="00340877">
        <w:tc>
          <w:tcPr>
            <w:tcW w:w="14785" w:type="dxa"/>
            <w:gridSpan w:val="5"/>
          </w:tcPr>
          <w:p w:rsidR="00FC624D" w:rsidRPr="006A2FFE" w:rsidRDefault="00340877" w:rsidP="00EF618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1. Теоретические основы проектной деятельности</w:t>
            </w:r>
          </w:p>
        </w:tc>
      </w:tr>
      <w:tr w:rsidR="006A2FFE" w:rsidRPr="006A2FFE" w:rsidTr="00340877">
        <w:trPr>
          <w:trHeight w:val="586"/>
        </w:trPr>
        <w:tc>
          <w:tcPr>
            <w:tcW w:w="924" w:type="dxa"/>
          </w:tcPr>
          <w:p w:rsidR="006A2FFE" w:rsidRPr="006A2FFE" w:rsidRDefault="006A2FFE" w:rsidP="00FC624D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6A2FFE" w:rsidRPr="006A2FFE" w:rsidRDefault="006A2FFE" w:rsidP="005308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проекта. Его основные характеристики</w:t>
            </w:r>
            <w:r w:rsidR="006F6D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25" w:type="dxa"/>
          </w:tcPr>
          <w:p w:rsidR="006A2FFE" w:rsidRPr="006A2FFE" w:rsidRDefault="006A2FFE" w:rsidP="0053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Основные подходы к определению проекта: системный и деятельностный. Прогнозирование, планирование, конструирование.</w:t>
            </w:r>
          </w:p>
        </w:tc>
        <w:tc>
          <w:tcPr>
            <w:tcW w:w="1229" w:type="dxa"/>
          </w:tcPr>
          <w:p w:rsidR="006A2FFE" w:rsidRPr="006A2FFE" w:rsidRDefault="006A2FFE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 w:val="restart"/>
          </w:tcPr>
          <w:p w:rsidR="006A2FFE" w:rsidRPr="006A2FFE" w:rsidRDefault="006A2FFE" w:rsidP="003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ПК 2.4.; ОК1-ОК6;</w:t>
            </w:r>
          </w:p>
          <w:p w:rsidR="006A2FFE" w:rsidRPr="006A2FFE" w:rsidRDefault="006A2FFE" w:rsidP="0034087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ЛР13, ЛР17- ЛР20</w:t>
            </w:r>
          </w:p>
        </w:tc>
      </w:tr>
      <w:tr w:rsidR="006A2FFE" w:rsidRPr="006A2FFE" w:rsidTr="00340877">
        <w:tc>
          <w:tcPr>
            <w:tcW w:w="924" w:type="dxa"/>
          </w:tcPr>
          <w:p w:rsidR="006A2FFE" w:rsidRPr="006A2FFE" w:rsidRDefault="006A2FFE" w:rsidP="00FC624D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6A2FFE" w:rsidRPr="006A2FFE" w:rsidRDefault="006A2FFE" w:rsidP="008720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Элементы проектной деятельности.</w:t>
            </w:r>
          </w:p>
          <w:p w:rsidR="006A2FFE" w:rsidRPr="006A2FFE" w:rsidRDefault="006A2FFE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25" w:type="dxa"/>
          </w:tcPr>
          <w:p w:rsidR="006A2FFE" w:rsidRPr="006A2FFE" w:rsidRDefault="006A2FFE" w:rsidP="0009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Элементы проектной деятельности - субъект и объект проектирования, его цель, технология (как совокупность операций), средства, методы и условия проектирования.</w:t>
            </w:r>
          </w:p>
        </w:tc>
        <w:tc>
          <w:tcPr>
            <w:tcW w:w="1229" w:type="dxa"/>
          </w:tcPr>
          <w:p w:rsidR="006A2FFE" w:rsidRPr="006A2FFE" w:rsidRDefault="006A2FFE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составить сравнительную характеристику.</w:t>
            </w:r>
          </w:p>
        </w:tc>
        <w:tc>
          <w:tcPr>
            <w:tcW w:w="1229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6183" w:rsidRPr="006A2FFE" w:rsidTr="00340877">
        <w:tc>
          <w:tcPr>
            <w:tcW w:w="14785" w:type="dxa"/>
            <w:gridSpan w:val="5"/>
          </w:tcPr>
          <w:p w:rsidR="00EF6183" w:rsidRPr="006A2FFE" w:rsidRDefault="00EF6183" w:rsidP="00EF618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2. Организация  проектной деятельности</w:t>
            </w:r>
          </w:p>
        </w:tc>
      </w:tr>
      <w:tr w:rsidR="00340877" w:rsidRPr="006A2FFE" w:rsidTr="00340877">
        <w:tc>
          <w:tcPr>
            <w:tcW w:w="924" w:type="dxa"/>
            <w:shd w:val="clear" w:color="auto" w:fill="auto"/>
          </w:tcPr>
          <w:p w:rsidR="00340877" w:rsidRPr="006A2FFE" w:rsidRDefault="00340877" w:rsidP="00FC624D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auto"/>
          </w:tcPr>
          <w:p w:rsidR="00340877" w:rsidRPr="006A2FFE" w:rsidRDefault="006F6D21" w:rsidP="00B878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 1 </w:t>
            </w:r>
            <w:r w:rsidR="00340877"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25" w:type="dxa"/>
            <w:shd w:val="clear" w:color="auto" w:fill="auto"/>
          </w:tcPr>
          <w:p w:rsidR="00340877" w:rsidRPr="006A2FFE" w:rsidRDefault="00340877" w:rsidP="00B0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собственную  </w:t>
            </w: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0877" w:rsidRPr="006A2FFE" w:rsidRDefault="00340877" w:rsidP="00B0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340877" w:rsidRPr="006A2FFE" w:rsidRDefault="00340877" w:rsidP="00B0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аналитический этап;</w:t>
            </w:r>
          </w:p>
          <w:p w:rsidR="00340877" w:rsidRPr="006A2FFE" w:rsidRDefault="00340877" w:rsidP="00B0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 этап обобщения информации;</w:t>
            </w:r>
          </w:p>
          <w:p w:rsidR="00340877" w:rsidRPr="006A2FFE" w:rsidRDefault="00340877" w:rsidP="00B06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 этап представления полученных результатов работы над проектом (презентация).</w:t>
            </w: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340877" w:rsidRPr="006A2FFE" w:rsidRDefault="0034087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D068BC" w:rsidRPr="006A2FFE" w:rsidRDefault="00D068BC" w:rsidP="00D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ОК2-ОК4;</w:t>
            </w:r>
          </w:p>
          <w:p w:rsidR="00340877" w:rsidRPr="006A2FFE" w:rsidRDefault="00D068BC" w:rsidP="00D068B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ЛР20</w:t>
            </w:r>
          </w:p>
        </w:tc>
      </w:tr>
      <w:tr w:rsidR="00340877" w:rsidRPr="006A2FFE" w:rsidTr="00340877">
        <w:tc>
          <w:tcPr>
            <w:tcW w:w="924" w:type="dxa"/>
            <w:shd w:val="clear" w:color="auto" w:fill="auto"/>
          </w:tcPr>
          <w:p w:rsidR="00340877" w:rsidRPr="006A2FFE" w:rsidRDefault="00340877" w:rsidP="00FC624D">
            <w:pPr>
              <w:pStyle w:val="a9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auto"/>
          </w:tcPr>
          <w:p w:rsidR="00340877" w:rsidRPr="006A2FFE" w:rsidRDefault="00340877" w:rsidP="00B878F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Рейтинговая оценка проекта</w:t>
            </w:r>
            <w:r w:rsidR="006F6D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325" w:type="dxa"/>
            <w:shd w:val="clear" w:color="auto" w:fill="auto"/>
          </w:tcPr>
          <w:p w:rsidR="00340877" w:rsidRPr="006A2FFE" w:rsidRDefault="00340877" w:rsidP="00D5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рейтинговой оценки проекта обучающегося.</w:t>
            </w:r>
          </w:p>
          <w:p w:rsidR="00340877" w:rsidRPr="006A2FFE" w:rsidRDefault="0034087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shd w:val="clear" w:color="auto" w:fill="auto"/>
          </w:tcPr>
          <w:p w:rsidR="00340877" w:rsidRPr="006A2FFE" w:rsidRDefault="0034087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auto"/>
          </w:tcPr>
          <w:p w:rsidR="00340877" w:rsidRPr="006A2FFE" w:rsidRDefault="0034087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555D" w:rsidRPr="006A2FFE" w:rsidTr="00340877">
        <w:tc>
          <w:tcPr>
            <w:tcW w:w="14785" w:type="dxa"/>
            <w:gridSpan w:val="5"/>
            <w:shd w:val="clear" w:color="auto" w:fill="auto"/>
          </w:tcPr>
          <w:p w:rsidR="008A555D" w:rsidRPr="006A2FFE" w:rsidRDefault="008A555D" w:rsidP="006549A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 3.</w:t>
            </w:r>
            <w:r w:rsidR="006549A6"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Аналитико-синтетическая переработка информации</w:t>
            </w:r>
          </w:p>
        </w:tc>
      </w:tr>
      <w:tr w:rsidR="00D068BC" w:rsidRPr="006A2FFE" w:rsidTr="00340877">
        <w:tc>
          <w:tcPr>
            <w:tcW w:w="924" w:type="dxa"/>
          </w:tcPr>
          <w:p w:rsidR="00D068BC" w:rsidRPr="006A2FFE" w:rsidRDefault="00D068BC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068BC" w:rsidRPr="006A2FFE" w:rsidRDefault="006F6D21" w:rsidP="00231E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2</w:t>
            </w:r>
            <w:r w:rsidR="00D068BC"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и формулирование темы, постановка целей. </w:t>
            </w:r>
          </w:p>
        </w:tc>
        <w:tc>
          <w:tcPr>
            <w:tcW w:w="7325" w:type="dxa"/>
          </w:tcPr>
          <w:p w:rsidR="00D068BC" w:rsidRPr="006A2FFE" w:rsidRDefault="00D068BC" w:rsidP="00B878F3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 xml:space="preserve">Определение степени значимости темы проекта. </w:t>
            </w:r>
          </w:p>
          <w:p w:rsidR="00D068BC" w:rsidRPr="006A2FFE" w:rsidRDefault="00D068BC" w:rsidP="00B878F3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>Требования к выбору и формулировке темы. Актуальность и практическая значимость исследования.</w:t>
            </w:r>
          </w:p>
          <w:p w:rsidR="00D068BC" w:rsidRPr="006A2FFE" w:rsidRDefault="00D068BC" w:rsidP="00CD23D3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 xml:space="preserve"> Определение цели и задач. Типичные способы определения цели. Эффективность целеполагания. </w:t>
            </w:r>
          </w:p>
        </w:tc>
        <w:tc>
          <w:tcPr>
            <w:tcW w:w="1229" w:type="dxa"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 w:val="restart"/>
          </w:tcPr>
          <w:p w:rsidR="00D068BC" w:rsidRPr="006A2FFE" w:rsidRDefault="00D068BC" w:rsidP="00D0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  <w:r w:rsidR="00AA5247" w:rsidRPr="006A2FFE">
              <w:rPr>
                <w:rFonts w:ascii="Times New Roman" w:hAnsi="Times New Roman" w:cs="Times New Roman"/>
                <w:sz w:val="24"/>
                <w:szCs w:val="24"/>
              </w:rPr>
              <w:t>, ПК 3.4.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; ОК</w:t>
            </w:r>
            <w:r w:rsidR="00AA5247" w:rsidRPr="006A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-ОК6;</w:t>
            </w:r>
          </w:p>
          <w:p w:rsidR="00D068BC" w:rsidRPr="006A2FFE" w:rsidRDefault="00D068BC" w:rsidP="00D068B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ЛР13, ЛР1</w:t>
            </w:r>
            <w:r w:rsidR="00AA5247" w:rsidRPr="006A2FF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ЛР20</w:t>
            </w:r>
          </w:p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68BC" w:rsidRPr="006A2FFE" w:rsidTr="00340877">
        <w:tc>
          <w:tcPr>
            <w:tcW w:w="924" w:type="dxa"/>
          </w:tcPr>
          <w:p w:rsidR="00D068BC" w:rsidRPr="006A2FFE" w:rsidRDefault="00D068BC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068BC" w:rsidRPr="006A2FFE" w:rsidRDefault="006F6D21" w:rsidP="00A221EB">
            <w:pPr>
              <w:spacing w:after="0" w:line="240" w:lineRule="auto"/>
              <w:ind w:left="40" w:hanging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 3</w:t>
            </w:r>
            <w:r w:rsidR="00D068BC"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гипотезы</w:t>
            </w:r>
          </w:p>
          <w:p w:rsidR="00D068BC" w:rsidRPr="006A2FFE" w:rsidRDefault="00D068BC" w:rsidP="00A221EB">
            <w:pPr>
              <w:spacing w:after="0" w:line="240" w:lineRule="auto"/>
              <w:ind w:left="40" w:hanging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и опровержение гипотезы. </w:t>
            </w: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</w:tcPr>
          <w:p w:rsidR="00D068BC" w:rsidRPr="006A2FFE" w:rsidRDefault="00D068BC" w:rsidP="00A221EB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>Формулирование гипотезы по теме. Процесс построения гипотезы.</w:t>
            </w:r>
          </w:p>
        </w:tc>
        <w:tc>
          <w:tcPr>
            <w:tcW w:w="1229" w:type="dxa"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spacing w:after="0" w:line="240" w:lineRule="auto"/>
              <w:ind w:left="40" w:hanging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работы над проектом</w:t>
            </w:r>
            <w:r w:rsidR="006F6D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>Самостоятельная работа обучающихся: составить календарно-тематическое планирование по теме проекта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68BC" w:rsidRPr="006A2FFE" w:rsidTr="00340877">
        <w:tc>
          <w:tcPr>
            <w:tcW w:w="924" w:type="dxa"/>
          </w:tcPr>
          <w:p w:rsidR="00D068BC" w:rsidRPr="006A2FFE" w:rsidRDefault="00D068BC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068BC" w:rsidRPr="006A2FFE" w:rsidRDefault="00D068BC" w:rsidP="00B878F3">
            <w:pPr>
              <w:ind w:left="42" w:hanging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источником информации</w:t>
            </w:r>
            <w:r w:rsidR="006F6D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:rsidR="00D068BC" w:rsidRPr="006A2FFE" w:rsidRDefault="00D068BC" w:rsidP="006549A6">
            <w:pPr>
              <w:pStyle w:val="Default"/>
              <w:rPr>
                <w:rFonts w:cs="Times New Roman"/>
                <w:bCs/>
              </w:rPr>
            </w:pPr>
            <w:r w:rsidRPr="006A2FFE">
              <w:rPr>
                <w:rFonts w:cs="Times New Roman"/>
              </w:rPr>
              <w:t xml:space="preserve">Виды литературных источников информации: учебная литература (учебник, учебное пособие),   справочно-информационная литература (энциклопедия, энциклопедический словарь, справочник, терминологический словарь, толковый словарь) научная литература (монография, сборник научных трудов, тезисы докладов, научные журналы, диссертации). </w:t>
            </w:r>
          </w:p>
          <w:p w:rsidR="00D068BC" w:rsidRPr="006A2FFE" w:rsidRDefault="00D068BC" w:rsidP="006549A6">
            <w:pPr>
              <w:pStyle w:val="Default"/>
              <w:rPr>
                <w:rFonts w:cs="Times New Roman"/>
              </w:rPr>
            </w:pPr>
          </w:p>
        </w:tc>
        <w:tc>
          <w:tcPr>
            <w:tcW w:w="1229" w:type="dxa"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ind w:left="42" w:hanging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особенности информационного поиска в Интернете. 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 xml:space="preserve">Самостоятельная работа обучающихся: подготовить сообщение 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68BC" w:rsidRPr="006A2FFE" w:rsidTr="00340877">
        <w:tc>
          <w:tcPr>
            <w:tcW w:w="924" w:type="dxa"/>
          </w:tcPr>
          <w:p w:rsidR="00D068BC" w:rsidRPr="006A2FFE" w:rsidRDefault="00D068BC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D068BC" w:rsidRPr="006A2FFE" w:rsidRDefault="006F6D21" w:rsidP="00F14A79">
            <w:pPr>
              <w:ind w:left="42" w:hanging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4</w:t>
            </w:r>
            <w:r w:rsidR="00D068BC"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текстом. </w:t>
            </w:r>
          </w:p>
        </w:tc>
        <w:tc>
          <w:tcPr>
            <w:tcW w:w="7325" w:type="dxa"/>
          </w:tcPr>
          <w:p w:rsidR="00D068BC" w:rsidRPr="006A2FFE" w:rsidRDefault="00D068BC" w:rsidP="00B878F3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>Отработать навык  активного чтения текста.</w:t>
            </w:r>
          </w:p>
        </w:tc>
        <w:tc>
          <w:tcPr>
            <w:tcW w:w="1229" w:type="dxa"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D068BC" w:rsidRPr="006A2FFE" w:rsidRDefault="00D068BC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028F" w:rsidRPr="006A2FFE" w:rsidTr="00340877">
        <w:tc>
          <w:tcPr>
            <w:tcW w:w="14785" w:type="dxa"/>
            <w:gridSpan w:val="5"/>
            <w:shd w:val="clear" w:color="auto" w:fill="FFFFFF" w:themeFill="background1"/>
          </w:tcPr>
          <w:p w:rsidR="00C8028F" w:rsidRPr="006A2FFE" w:rsidRDefault="00C8028F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Раздел 4. Реализация проекта</w:t>
            </w:r>
          </w:p>
        </w:tc>
      </w:tr>
      <w:tr w:rsidR="00AA5247" w:rsidRPr="006A2FFE" w:rsidTr="00340877">
        <w:tc>
          <w:tcPr>
            <w:tcW w:w="924" w:type="dxa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AA5247" w:rsidRPr="006A2FFE" w:rsidRDefault="00AA5247" w:rsidP="0008725F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проекта. </w:t>
            </w:r>
          </w:p>
        </w:tc>
        <w:tc>
          <w:tcPr>
            <w:tcW w:w="7325" w:type="dxa"/>
          </w:tcPr>
          <w:p w:rsidR="00AA5247" w:rsidRPr="006A2FFE" w:rsidRDefault="00AA5247" w:rsidP="0008725F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:rsidR="00AA5247" w:rsidRPr="006A2FFE" w:rsidRDefault="00AA5247" w:rsidP="009D590F">
            <w:pPr>
              <w:pStyle w:val="Standard"/>
              <w:snapToGrid w:val="0"/>
              <w:rPr>
                <w:rFonts w:cs="Times New Roman"/>
                <w:bCs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1229" w:type="dxa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 w:val="restart"/>
          </w:tcPr>
          <w:p w:rsidR="00AA5247" w:rsidRPr="006A2FFE" w:rsidRDefault="00AA5247" w:rsidP="00A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ПК 2.4., ПК 3.4.; </w:t>
            </w:r>
          </w:p>
          <w:p w:rsidR="00AA5247" w:rsidRPr="006A2FFE" w:rsidRDefault="00AA5247" w:rsidP="00AA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ОК2-ОК6;</w:t>
            </w:r>
          </w:p>
          <w:p w:rsidR="00AA5247" w:rsidRPr="006A2FFE" w:rsidRDefault="00AA5247" w:rsidP="00AA524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ЛР13, ЛР19, ЛР20</w:t>
            </w:r>
          </w:p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титульного листа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5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Самостоятельная работа обучающихся:  оформить письменную часть проекта</w:t>
            </w:r>
          </w:p>
        </w:tc>
        <w:tc>
          <w:tcPr>
            <w:tcW w:w="1229" w:type="dxa"/>
            <w:shd w:val="clear" w:color="auto" w:fill="DBE5F1" w:themeFill="accent1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47" w:rsidRPr="006A2FFE" w:rsidTr="00340877">
        <w:tc>
          <w:tcPr>
            <w:tcW w:w="924" w:type="dxa"/>
            <w:shd w:val="clear" w:color="auto" w:fill="FFFFFF" w:themeFill="background1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FFFFFF" w:themeFill="background1"/>
          </w:tcPr>
          <w:p w:rsidR="00AA5247" w:rsidRPr="006A2FFE" w:rsidRDefault="006F6D21" w:rsidP="00530877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5</w:t>
            </w:r>
            <w:r w:rsidR="00AA5247"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проекта.</w:t>
            </w:r>
          </w:p>
        </w:tc>
        <w:tc>
          <w:tcPr>
            <w:tcW w:w="7325" w:type="dxa"/>
            <w:shd w:val="clear" w:color="auto" w:fill="FFFFFF" w:themeFill="background1"/>
          </w:tcPr>
          <w:p w:rsidR="00AA5247" w:rsidRPr="006A2FFE" w:rsidRDefault="00AA5247" w:rsidP="0008725F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 xml:space="preserve">Определение основных направлений проекта. </w:t>
            </w:r>
          </w:p>
        </w:tc>
        <w:tc>
          <w:tcPr>
            <w:tcW w:w="1229" w:type="dxa"/>
            <w:shd w:val="clear" w:color="auto" w:fill="FFFFFF" w:themeFill="background1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FFFFFF" w:themeFill="background1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247" w:rsidRPr="006A2FFE" w:rsidTr="00340877">
        <w:tc>
          <w:tcPr>
            <w:tcW w:w="924" w:type="dxa"/>
            <w:shd w:val="clear" w:color="auto" w:fill="auto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auto"/>
          </w:tcPr>
          <w:p w:rsidR="00AA5247" w:rsidRPr="006A2FFE" w:rsidRDefault="006F6D21" w:rsidP="00530877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 6 </w:t>
            </w:r>
            <w:r w:rsidR="00AA5247" w:rsidRPr="006A2FFE">
              <w:rPr>
                <w:rFonts w:cs="Times New Roman"/>
              </w:rPr>
              <w:t xml:space="preserve">Особенности оформления текста исследовательской работы. </w:t>
            </w:r>
          </w:p>
        </w:tc>
        <w:tc>
          <w:tcPr>
            <w:tcW w:w="7325" w:type="dxa"/>
            <w:shd w:val="clear" w:color="auto" w:fill="auto"/>
          </w:tcPr>
          <w:p w:rsidR="00AA5247" w:rsidRPr="006A2FFE" w:rsidRDefault="00AA5247" w:rsidP="0008725F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Лексические средства, применяемые в текстах научного характера. Оформить текст исследовательской работы</w:t>
            </w:r>
          </w:p>
        </w:tc>
        <w:tc>
          <w:tcPr>
            <w:tcW w:w="1229" w:type="dxa"/>
            <w:shd w:val="clear" w:color="auto" w:fill="auto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auto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Default"/>
              <w:rPr>
                <w:rFonts w:cs="Times New Roman"/>
              </w:rPr>
            </w:pPr>
            <w:r w:rsidRPr="006A2FFE">
              <w:rPr>
                <w:rFonts w:cs="Times New Roman"/>
              </w:rPr>
              <w:t>Заключительный этап исследования</w:t>
            </w:r>
            <w:r w:rsidR="006F6D21">
              <w:rPr>
                <w:rFonts w:cs="Times New Roman"/>
              </w:rPr>
              <w:t>.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Самостоятельная работа обучающихся:  оформить  результаты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auto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247" w:rsidRPr="006A2FFE" w:rsidTr="00340877">
        <w:tc>
          <w:tcPr>
            <w:tcW w:w="924" w:type="dxa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</w:tcPr>
          <w:p w:rsidR="00AA5247" w:rsidRPr="006A2FFE" w:rsidRDefault="00AA5247" w:rsidP="00B17A8C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:rsidR="00AA5247" w:rsidRPr="006A2FFE" w:rsidRDefault="00AA5247" w:rsidP="0008725F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 xml:space="preserve">Презентация проекта. Особенности работы в программе </w:t>
            </w:r>
            <w:r w:rsidRPr="006A2FFE">
              <w:rPr>
                <w:rFonts w:cs="Times New Roman"/>
              </w:rPr>
              <w:t>PowerPoint</w:t>
            </w:r>
            <w:r w:rsidRPr="006A2FFE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6A2FFE">
              <w:rPr>
                <w:rFonts w:cs="Times New Roman"/>
              </w:rPr>
              <w:t>Требования</w:t>
            </w:r>
            <w:proofErr w:type="spellEnd"/>
            <w:r w:rsidRPr="006A2FFE">
              <w:rPr>
                <w:rFonts w:cs="Times New Roman"/>
              </w:rPr>
              <w:t xml:space="preserve"> к </w:t>
            </w:r>
            <w:proofErr w:type="spellStart"/>
            <w:r w:rsidRPr="006A2FFE">
              <w:rPr>
                <w:rFonts w:cs="Times New Roman"/>
              </w:rPr>
              <w:t>содержанию</w:t>
            </w:r>
            <w:proofErr w:type="spellEnd"/>
            <w:r w:rsidRPr="006A2FFE">
              <w:rPr>
                <w:rFonts w:cs="Times New Roman"/>
              </w:rPr>
              <w:t xml:space="preserve"> </w:t>
            </w:r>
            <w:proofErr w:type="spellStart"/>
            <w:r w:rsidRPr="006A2FFE">
              <w:rPr>
                <w:rFonts w:cs="Times New Roman"/>
              </w:rPr>
              <w:t>слайдов</w:t>
            </w:r>
            <w:proofErr w:type="spellEnd"/>
            <w:r w:rsidRPr="006A2FFE">
              <w:rPr>
                <w:rFonts w:cs="Times New Roman"/>
              </w:rPr>
              <w:t>.</w:t>
            </w:r>
          </w:p>
        </w:tc>
        <w:tc>
          <w:tcPr>
            <w:tcW w:w="1229" w:type="dxa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</w:t>
            </w:r>
            <w:proofErr w:type="spellStart"/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демонстрационнных</w:t>
            </w:r>
            <w:proofErr w:type="spellEnd"/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(плакатов)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 xml:space="preserve">Самостоятельная работа обучающихся: оформить </w:t>
            </w:r>
            <w:proofErr w:type="spellStart"/>
            <w:r w:rsidRPr="006A2FFE">
              <w:rPr>
                <w:rFonts w:cs="Times New Roman"/>
                <w:lang w:val="ru-RU"/>
              </w:rPr>
              <w:t>демонстрационнный</w:t>
            </w:r>
            <w:proofErr w:type="spellEnd"/>
            <w:r w:rsidRPr="006A2FFE">
              <w:rPr>
                <w:rFonts w:cs="Times New Roman"/>
                <w:lang w:val="ru-RU"/>
              </w:rPr>
              <w:t xml:space="preserve"> материал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247" w:rsidRPr="006A2FFE" w:rsidTr="00340877">
        <w:tc>
          <w:tcPr>
            <w:tcW w:w="924" w:type="dxa"/>
            <w:shd w:val="clear" w:color="auto" w:fill="FFFFFF" w:themeFill="background1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FFFFFF" w:themeFill="background1"/>
          </w:tcPr>
          <w:p w:rsidR="00AA5247" w:rsidRPr="006A2FFE" w:rsidRDefault="006F6D21" w:rsidP="00B17A8C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7</w:t>
            </w:r>
            <w:r w:rsidR="00AA5247"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литературных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FFFFFF" w:themeFill="background1"/>
          </w:tcPr>
          <w:p w:rsidR="00AA5247" w:rsidRPr="006A2FFE" w:rsidRDefault="00AA5247" w:rsidP="0085689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Составить список литературных источников</w:t>
            </w:r>
          </w:p>
        </w:tc>
        <w:tc>
          <w:tcPr>
            <w:tcW w:w="1229" w:type="dxa"/>
            <w:shd w:val="clear" w:color="auto" w:fill="FFFFFF" w:themeFill="background1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FFFFFF" w:themeFill="background1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Правила написания тезисов к работе. Структура тезисов.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Самостоятельная работа обучающихся:  подготовить тезисы к индивидуальному проекту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FFFFFF" w:themeFill="background1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247" w:rsidRPr="006A2FFE" w:rsidTr="00340877">
        <w:tc>
          <w:tcPr>
            <w:tcW w:w="924" w:type="dxa"/>
            <w:shd w:val="clear" w:color="auto" w:fill="auto"/>
          </w:tcPr>
          <w:p w:rsidR="00AA5247" w:rsidRPr="006A2FFE" w:rsidRDefault="00AA5247" w:rsidP="00B878F3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auto"/>
          </w:tcPr>
          <w:p w:rsidR="00AA5247" w:rsidRPr="006A2FFE" w:rsidRDefault="00AA5247" w:rsidP="006F6D21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 8 Критерии оценивания проекта. Самооценка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auto"/>
          </w:tcPr>
          <w:p w:rsidR="00AA5247" w:rsidRPr="006A2FFE" w:rsidRDefault="00AA5247" w:rsidP="009D590F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 xml:space="preserve">Провести экспертизу собственной  деятельности. </w:t>
            </w:r>
          </w:p>
        </w:tc>
        <w:tc>
          <w:tcPr>
            <w:tcW w:w="1229" w:type="dxa"/>
            <w:shd w:val="clear" w:color="auto" w:fill="auto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auto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6A2FFE">
        <w:tc>
          <w:tcPr>
            <w:tcW w:w="924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2" w:type="dxa"/>
            <w:shd w:val="clear" w:color="auto" w:fill="B8CCE4" w:themeFill="accent1" w:themeFillTint="66"/>
          </w:tcPr>
          <w:p w:rsidR="006A2FFE" w:rsidRPr="006A2FFE" w:rsidRDefault="006A2FFE" w:rsidP="006A2FF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к защите 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lang w:val="ru-RU"/>
              </w:rPr>
              <w:t>Самостоятельная работа обучающихся: подготовить проект</w:t>
            </w:r>
          </w:p>
        </w:tc>
        <w:tc>
          <w:tcPr>
            <w:tcW w:w="1229" w:type="dxa"/>
            <w:shd w:val="clear" w:color="auto" w:fill="C6D9F1" w:themeFill="text2" w:themeFillTint="33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  <w:shd w:val="clear" w:color="auto" w:fill="auto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5247" w:rsidRPr="006A2FFE" w:rsidTr="00340877">
        <w:tc>
          <w:tcPr>
            <w:tcW w:w="924" w:type="dxa"/>
          </w:tcPr>
          <w:p w:rsidR="00AA5247" w:rsidRPr="006A2FFE" w:rsidRDefault="006A2FFE" w:rsidP="0009476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362" w:type="dxa"/>
          </w:tcPr>
          <w:p w:rsidR="00AA5247" w:rsidRPr="006A2FFE" w:rsidRDefault="00AA5247" w:rsidP="00B17A8C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Защита проектного продукта</w:t>
            </w:r>
            <w:r w:rsidR="006F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:rsidR="00AA5247" w:rsidRPr="006A2FFE" w:rsidRDefault="00AA5247" w:rsidP="00562B97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i/>
                <w:iCs/>
                <w:lang w:val="ru-RU"/>
              </w:rPr>
              <w:t>Итоговая аттестация в форме дифференцированного зачёта</w:t>
            </w:r>
            <w:r w:rsidRPr="006A2FFE">
              <w:rPr>
                <w:rFonts w:cs="Times New Roman"/>
                <w:lang w:val="ru-RU"/>
              </w:rPr>
              <w:t xml:space="preserve"> Выступление на конференции, защита работы. Вопросы оппонентов</w:t>
            </w:r>
          </w:p>
        </w:tc>
        <w:tc>
          <w:tcPr>
            <w:tcW w:w="1229" w:type="dxa"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45" w:type="dxa"/>
            <w:vMerge/>
          </w:tcPr>
          <w:p w:rsidR="00AA5247" w:rsidRPr="006A2FFE" w:rsidRDefault="00AA524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53B7" w:rsidRPr="006A2FFE" w:rsidTr="00340877">
        <w:tc>
          <w:tcPr>
            <w:tcW w:w="11611" w:type="dxa"/>
            <w:gridSpan w:val="3"/>
          </w:tcPr>
          <w:p w:rsidR="006C53B7" w:rsidRPr="006A2FFE" w:rsidRDefault="006C53B7" w:rsidP="006C53B7">
            <w:pPr>
              <w:pStyle w:val="Standard"/>
              <w:snapToGrid w:val="0"/>
              <w:jc w:val="right"/>
              <w:rPr>
                <w:rFonts w:cs="Times New Roman"/>
                <w:lang w:val="ru-RU"/>
              </w:rPr>
            </w:pPr>
            <w:r w:rsidRPr="006A2FFE">
              <w:rPr>
                <w:rFonts w:cs="Times New Roman"/>
                <w:b/>
                <w:bCs/>
                <w:lang w:val="ru-RU"/>
              </w:rPr>
              <w:t>Всего часов</w:t>
            </w:r>
          </w:p>
        </w:tc>
        <w:tc>
          <w:tcPr>
            <w:tcW w:w="1229" w:type="dxa"/>
          </w:tcPr>
          <w:p w:rsidR="006C53B7" w:rsidRPr="006A2FFE" w:rsidRDefault="006A2FFE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45" w:type="dxa"/>
          </w:tcPr>
          <w:p w:rsidR="006C53B7" w:rsidRPr="006A2FFE" w:rsidRDefault="006C53B7" w:rsidP="0032603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340877">
        <w:tc>
          <w:tcPr>
            <w:tcW w:w="11611" w:type="dxa"/>
            <w:gridSpan w:val="3"/>
          </w:tcPr>
          <w:p w:rsidR="006A2FFE" w:rsidRPr="006A2FFE" w:rsidRDefault="006A2FFE" w:rsidP="006A2FFE">
            <w:pPr>
              <w:pStyle w:val="Standard"/>
              <w:snapToGrid w:val="0"/>
              <w:jc w:val="right"/>
              <w:rPr>
                <w:rFonts w:cs="Times New Roman"/>
                <w:b/>
                <w:bCs/>
                <w:lang w:val="ru-RU"/>
              </w:rPr>
            </w:pPr>
            <w:r w:rsidRPr="006A2FFE">
              <w:rPr>
                <w:rFonts w:cs="Times New Roman"/>
                <w:i/>
                <w:iCs/>
                <w:lang w:val="ru-RU"/>
              </w:rPr>
              <w:t xml:space="preserve">                 Аудиторная учебная нагрузка (практическая работа)</w:t>
            </w:r>
            <w:r w:rsidRPr="006A2FFE">
              <w:rPr>
                <w:rFonts w:cs="Times New Roman"/>
                <w:i/>
                <w:iCs/>
                <w:lang w:val="ru-RU"/>
              </w:rPr>
              <w:tab/>
            </w:r>
          </w:p>
        </w:tc>
        <w:tc>
          <w:tcPr>
            <w:tcW w:w="1229" w:type="dxa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32(16)</w:t>
            </w:r>
          </w:p>
        </w:tc>
        <w:tc>
          <w:tcPr>
            <w:tcW w:w="1945" w:type="dxa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FFE" w:rsidRPr="006A2FFE" w:rsidTr="00340877">
        <w:tc>
          <w:tcPr>
            <w:tcW w:w="11611" w:type="dxa"/>
            <w:gridSpan w:val="3"/>
          </w:tcPr>
          <w:p w:rsidR="006A2FFE" w:rsidRPr="006A2FFE" w:rsidRDefault="006A2FFE" w:rsidP="006A2FFE">
            <w:pPr>
              <w:pStyle w:val="Standard"/>
              <w:snapToGrid w:val="0"/>
              <w:jc w:val="right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6A2FFE">
              <w:rPr>
                <w:rFonts w:cs="Times New Roman"/>
                <w:i/>
                <w:iCs/>
              </w:rPr>
              <w:t>Самостоятельная</w:t>
            </w:r>
            <w:proofErr w:type="spellEnd"/>
            <w:r w:rsidRPr="006A2FF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6A2FFE">
              <w:rPr>
                <w:rFonts w:cs="Times New Roman"/>
                <w:i/>
                <w:iCs/>
              </w:rPr>
              <w:t>работа</w:t>
            </w:r>
            <w:proofErr w:type="spellEnd"/>
            <w:r w:rsidRPr="006A2FFE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6A2FFE">
              <w:rPr>
                <w:rFonts w:cs="Times New Roman"/>
                <w:i/>
                <w:iCs/>
              </w:rPr>
              <w:t>обучающегося</w:t>
            </w:r>
            <w:proofErr w:type="spellEnd"/>
            <w:r w:rsidRPr="006A2FFE">
              <w:rPr>
                <w:rFonts w:cs="Times New Roman"/>
                <w:i/>
                <w:iCs/>
              </w:rPr>
              <w:t xml:space="preserve"> (</w:t>
            </w:r>
            <w:proofErr w:type="spellStart"/>
            <w:r w:rsidRPr="006A2FFE">
              <w:rPr>
                <w:rFonts w:cs="Times New Roman"/>
                <w:i/>
                <w:iCs/>
              </w:rPr>
              <w:t>всего</w:t>
            </w:r>
            <w:proofErr w:type="spellEnd"/>
            <w:r w:rsidRPr="006A2FFE">
              <w:rPr>
                <w:rFonts w:cs="Times New Roman"/>
                <w:i/>
                <w:iCs/>
              </w:rPr>
              <w:t>)</w:t>
            </w:r>
            <w:r w:rsidRPr="006A2FFE">
              <w:rPr>
                <w:rFonts w:cs="Times New Roman"/>
                <w:i/>
                <w:iCs/>
              </w:rPr>
              <w:tab/>
            </w:r>
          </w:p>
        </w:tc>
        <w:tc>
          <w:tcPr>
            <w:tcW w:w="1229" w:type="dxa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945" w:type="dxa"/>
          </w:tcPr>
          <w:p w:rsidR="006A2FFE" w:rsidRPr="006A2FFE" w:rsidRDefault="006A2FFE" w:rsidP="006A2FF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26032" w:rsidRPr="006A2FFE" w:rsidRDefault="00326032" w:rsidP="006C53B7">
      <w:pPr>
        <w:rPr>
          <w:rFonts w:ascii="Times New Roman" w:hAnsi="Times New Roman" w:cs="Times New Roman"/>
          <w:i/>
          <w:iCs/>
          <w:sz w:val="24"/>
          <w:szCs w:val="24"/>
        </w:rPr>
        <w:sectPr w:rsidR="00326032" w:rsidRPr="006A2FFE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326032" w:rsidRPr="006A2FFE" w:rsidRDefault="00326032" w:rsidP="00EB64B2">
      <w:pPr>
        <w:pStyle w:val="43"/>
        <w:shd w:val="clear" w:color="auto" w:fill="auto"/>
        <w:spacing w:line="240" w:lineRule="auto"/>
        <w:ind w:left="284" w:right="20" w:firstLine="283"/>
        <w:rPr>
          <w:color w:val="000000"/>
          <w:sz w:val="24"/>
          <w:szCs w:val="24"/>
          <w:lang w:bidi="ru-RU"/>
        </w:rPr>
      </w:pPr>
      <w:r w:rsidRPr="006A2FFE">
        <w:rPr>
          <w:color w:val="000000"/>
          <w:sz w:val="24"/>
          <w:szCs w:val="24"/>
          <w:lang w:bidi="ru-RU"/>
        </w:rPr>
        <w:lastRenderedPageBreak/>
        <w:t xml:space="preserve">3. УСЛОВИЯ РЕАЛИЗАЦИИ </w:t>
      </w:r>
      <w:r w:rsidR="00CC448F" w:rsidRPr="006A2FFE">
        <w:rPr>
          <w:color w:val="000000"/>
          <w:sz w:val="24"/>
          <w:szCs w:val="24"/>
          <w:lang w:bidi="ru-RU"/>
        </w:rPr>
        <w:t>УЧЕБНОЙ ДИСЦИПЛИНЫ</w:t>
      </w:r>
    </w:p>
    <w:p w:rsidR="00326032" w:rsidRPr="006A2FFE" w:rsidRDefault="00326032" w:rsidP="00EB64B2">
      <w:pPr>
        <w:pStyle w:val="43"/>
        <w:shd w:val="clear" w:color="auto" w:fill="auto"/>
        <w:spacing w:line="240" w:lineRule="auto"/>
        <w:ind w:left="284" w:right="20" w:firstLine="283"/>
        <w:rPr>
          <w:color w:val="000000"/>
          <w:sz w:val="24"/>
          <w:szCs w:val="24"/>
          <w:lang w:bidi="ru-RU"/>
        </w:rPr>
      </w:pPr>
    </w:p>
    <w:p w:rsidR="00326032" w:rsidRPr="006A2FFE" w:rsidRDefault="00AD06BC" w:rsidP="00AD06BC">
      <w:pPr>
        <w:shd w:val="clear" w:color="auto" w:fill="FFFFFF"/>
        <w:spacing w:after="0" w:line="360" w:lineRule="auto"/>
        <w:ind w:left="284" w:firstLine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М</w:t>
      </w:r>
      <w:r w:rsidR="00326032"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атериально-техническо</w:t>
      </w:r>
      <w:r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326032"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D06BC" w:rsidRPr="006A2FFE" w:rsidRDefault="00AD06BC" w:rsidP="00AD06BC">
      <w:pPr>
        <w:rPr>
          <w:rFonts w:ascii="Times New Roman" w:hAnsi="Times New Roman" w:cs="Times New Roman"/>
          <w:bCs/>
          <w:sz w:val="24"/>
          <w:szCs w:val="24"/>
        </w:rPr>
      </w:pPr>
      <w:r w:rsidRPr="006A2FFE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</w:t>
      </w:r>
      <w:r w:rsidR="00F63BC4" w:rsidRPr="006A2F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2FFE">
        <w:rPr>
          <w:rFonts w:ascii="Times New Roman" w:hAnsi="Times New Roman" w:cs="Times New Roman"/>
          <w:bCs/>
          <w:sz w:val="24"/>
          <w:szCs w:val="24"/>
        </w:rPr>
        <w:t>имеется  учебный  кабинет.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Оборудование учебного кабинета: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посадочные места по количеству студентов;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рабочее место преподавателя;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мебель: стеллажи, полки, шкафы.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обучения: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персональный компьютер (ПК);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мультимедиа;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видеопроектор;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 экран;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-сеть Интернет.</w:t>
      </w:r>
    </w:p>
    <w:p w:rsidR="00326032" w:rsidRPr="006A2FFE" w:rsidRDefault="00326032" w:rsidP="00EB64B2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AD06BC">
      <w:pPr>
        <w:shd w:val="clear" w:color="auto" w:fill="FFFFFF"/>
        <w:spacing w:after="0" w:line="360" w:lineRule="auto"/>
        <w:ind w:left="284" w:firstLine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Информационное обеспечение обучения</w:t>
      </w:r>
    </w:p>
    <w:p w:rsidR="00AA5247" w:rsidRPr="006A2FFE" w:rsidRDefault="00AA5247" w:rsidP="00AA5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для студента: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для преподавателей и студентов/ Гололобова Елена Викторовна, Кизел – 2018.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Основные источники для преподавателя: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Бережнова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Е.В. Основы учебно-исследовательской деятельности студентов: учеб. для студ.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. учеб. заведений / Е.В.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Бережнова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>, В.В. Краевский. – М.: издательский центр «Академия», 2017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2. Пастухова И.П., Тарасова Н.В.. Основы учебно-исследовательской деятельности студентов. Учебное пособие для студентов учреждений среднего профессионального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образования / Тарасова Н.В., Пастухова И.П. – М.: Издательский центр «Академия», 2018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3. Пастухова И.П., Тарасова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Н.В..Основы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учебно-исследовательской деятельности студентов: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учеб.пособие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студ.учреждений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сред. проф. образования / И.П. Пастухова,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Н.В. Тарасова. – 4-е изд., стер. – М.: Издательский центр «Академия», 2019.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Ступицкая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2017.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5. Сергеев И.С. Как организовать проектную деятельность учащихся. – М.: АРКТИ, 2020.</w:t>
      </w:r>
    </w:p>
    <w:p w:rsidR="00AA5247" w:rsidRPr="006A2FFE" w:rsidRDefault="00AA5247" w:rsidP="00AA5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5247" w:rsidRPr="006A2FFE" w:rsidRDefault="00AA5247" w:rsidP="00AA5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5247" w:rsidRPr="006A2FFE" w:rsidRDefault="00AA5247" w:rsidP="00AA5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Дополнительные источники: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, С. И. Проект или исследование? / С. И.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Пачатковая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школа. – 2020. – № 6. – С. 49–51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2. Гурман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С.М.Оформление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текстовых документов: Методические указания / С.М. Гурман, В.И. </w:t>
      </w:r>
      <w:proofErr w:type="spellStart"/>
      <w:r w:rsidRPr="006A2FFE">
        <w:rPr>
          <w:rFonts w:ascii="Times New Roman" w:hAnsi="Times New Roman" w:cs="Times New Roman"/>
          <w:color w:val="000000"/>
          <w:sz w:val="24"/>
          <w:szCs w:val="24"/>
        </w:rPr>
        <w:t>Семѐнов</w:t>
      </w:r>
      <w:proofErr w:type="spellEnd"/>
      <w:r w:rsidRPr="006A2FFE">
        <w:rPr>
          <w:rFonts w:ascii="Times New Roman" w:hAnsi="Times New Roman" w:cs="Times New Roman"/>
          <w:color w:val="000000"/>
          <w:sz w:val="24"/>
          <w:szCs w:val="24"/>
        </w:rPr>
        <w:t>. – Богданович, 2015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3. Сергеев И.С. Как организовать проектную деятельность учащихся. – М.: АРКТИ, 2020.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4. Шурыгина А.Г., Носова Н.В. Программа учебных модулей «Основы проектной деятельности» для учащихся основной школы разработанным А.Г. Шурыгиной и Н.В. Носовой. – Киров: Кировский ИПК и ПРО, 2018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5. Щербакова С.Г. Организация проектной деятельности в образовательном учреждении. Издательско-торговый дом «Корифей» - Волгоград, 2019.</w:t>
      </w:r>
    </w:p>
    <w:p w:rsidR="00AA5247" w:rsidRPr="006A2FFE" w:rsidRDefault="00AA5247" w:rsidP="00AA52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bCs/>
          <w:color w:val="000000"/>
          <w:sz w:val="24"/>
          <w:szCs w:val="24"/>
        </w:rPr>
        <w:t>Интернет-ресурсы: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1. </w:t>
      </w:r>
      <w:hyperlink r:id="rId11" w:tgtFrame="_blank" w:history="1">
        <w:r w:rsidRPr="006A2FF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http://psystudy.ru</w:t>
        </w:r>
      </w:hyperlink>
      <w:r w:rsidRPr="006A2FFE">
        <w:rPr>
          <w:rFonts w:ascii="Times New Roman" w:hAnsi="Times New Roman" w:cs="Times New Roman"/>
          <w:color w:val="000000"/>
          <w:sz w:val="24"/>
          <w:szCs w:val="24"/>
        </w:rPr>
        <w:t> / - электронный научный журнал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2. </w:t>
      </w:r>
      <w:hyperlink r:id="rId12" w:tgtFrame="_blank" w:history="1">
        <w:r w:rsidRPr="006A2FF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http://studentam.net</w:t>
        </w:r>
      </w:hyperlink>
      <w:r w:rsidRPr="006A2FFE">
        <w:rPr>
          <w:rFonts w:ascii="Times New Roman" w:hAnsi="Times New Roman" w:cs="Times New Roman"/>
          <w:color w:val="000000"/>
          <w:sz w:val="24"/>
          <w:szCs w:val="24"/>
        </w:rPr>
        <w:t> / - электронная библиотека учебников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color w:val="000000"/>
          <w:sz w:val="24"/>
          <w:szCs w:val="24"/>
        </w:rPr>
        <w:t>3. </w:t>
      </w:r>
      <w:hyperlink r:id="rId13" w:tgtFrame="_blank" w:history="1">
        <w:r w:rsidRPr="006A2FFE">
          <w:rPr>
            <w:rFonts w:ascii="Times New Roman" w:hAnsi="Times New Roman" w:cs="Times New Roman"/>
            <w:color w:val="2C7BDE"/>
            <w:sz w:val="24"/>
            <w:szCs w:val="24"/>
            <w:u w:val="single"/>
          </w:rPr>
          <w:t>http://www.gumer.info</w:t>
        </w:r>
      </w:hyperlink>
      <w:r w:rsidRPr="006A2FFE">
        <w:rPr>
          <w:rFonts w:ascii="Times New Roman" w:hAnsi="Times New Roman" w:cs="Times New Roman"/>
          <w:color w:val="000000"/>
          <w:sz w:val="24"/>
          <w:szCs w:val="24"/>
        </w:rPr>
        <w:t> / - библиотека</w:t>
      </w:r>
    </w:p>
    <w:p w:rsidR="00AA5247" w:rsidRPr="006A2FFE" w:rsidRDefault="00AA5247" w:rsidP="00AA524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EB64B2">
      <w:pPr>
        <w:shd w:val="clear" w:color="auto" w:fill="FFFFFF"/>
        <w:spacing w:after="0" w:line="36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EB64B2">
      <w:pPr>
        <w:shd w:val="clear" w:color="auto" w:fill="FFFFFF"/>
        <w:spacing w:after="0" w:line="36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EB64B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EB64B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4B2" w:rsidRPr="006A2FFE" w:rsidRDefault="00EB64B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247" w:rsidRPr="006A2FFE" w:rsidRDefault="00AA5247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247" w:rsidRPr="006A2FFE" w:rsidRDefault="00AA5247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247" w:rsidRPr="006A2FFE" w:rsidRDefault="00AA5247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КОНТРОЛЬ И ОЦЕНКА РЕЗУЛЬТАТОВ ОСВОЕНИЯ </w:t>
      </w:r>
      <w:r w:rsidR="00CC448F" w:rsidRPr="006A2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ДИСЦИПЛИНЫ</w:t>
      </w:r>
    </w:p>
    <w:p w:rsidR="00326032" w:rsidRPr="006A2FFE" w:rsidRDefault="00326032" w:rsidP="004B0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3403"/>
        <w:gridCol w:w="3403"/>
      </w:tblGrid>
      <w:tr w:rsidR="00AD06BC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BC" w:rsidRPr="006A2FFE" w:rsidRDefault="00AD06BC" w:rsidP="0014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BC" w:rsidRPr="006A2FFE" w:rsidRDefault="00AD06BC" w:rsidP="0014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D06BC" w:rsidRPr="006A2FFE" w:rsidRDefault="00AD06BC" w:rsidP="00145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4B087B" w:rsidRPr="006A2FFE" w:rsidTr="00AA5247">
        <w:trPr>
          <w:trHeight w:val="8835"/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1.5. Проверять на точность и испытывать под нагрузкой отремонтированные сельскохозяйственные машины и оборудование.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1.6. Выполнять работы по консервации и сезонному хранению сельскохозяйственных машин и оборудования.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2.2. Выполнять наладку и регулирование агрегатов и сборочных единиц сельскохозяйственных машин и оборудования.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2.3. Выполнять плановое, ресурсное и заявочное диагностирование автомобилей, тракторов, самоходных сельскохозяйственных машин и агрегатируемого оборудования.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2.4. Проводить ремонт агрегатов и сборочных единиц тракторов, самоходных и других сельскохозяйственных машин.</w:t>
            </w:r>
          </w:p>
          <w:p w:rsidR="004B087B" w:rsidRPr="006A2FFE" w:rsidRDefault="004B087B" w:rsidP="004B08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      </w:r>
          </w:p>
          <w:p w:rsidR="004B087B" w:rsidRPr="006A2FFE" w:rsidRDefault="004B087B" w:rsidP="00A56F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ПК 3.4.Проводить техническое обслуживание машинно-тракторных агрегатов.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87B" w:rsidRPr="006A2FFE" w:rsidRDefault="004B087B" w:rsidP="004B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устойчивость;</w:t>
            </w:r>
          </w:p>
          <w:p w:rsidR="004B087B" w:rsidRPr="006A2FFE" w:rsidRDefault="004B087B" w:rsidP="004B087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-проявляет личностную позицию;</w:t>
            </w:r>
          </w:p>
          <w:p w:rsidR="004B087B" w:rsidRPr="006A2FFE" w:rsidRDefault="004B087B" w:rsidP="004B087B">
            <w:pPr>
              <w:shd w:val="clear" w:color="auto" w:fill="FFFFFF"/>
              <w:spacing w:after="0" w:line="240" w:lineRule="auto"/>
              <w:rPr>
                <w:rStyle w:val="FontStyle6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FF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сотрудничества со сверстниками, взрослыми в учебно-исследовательской, проектной деятельности;</w:t>
            </w:r>
          </w:p>
          <w:p w:rsidR="004B087B" w:rsidRPr="006A2FFE" w:rsidRDefault="004B087B" w:rsidP="004B087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 навыками познавательной, учебно-исследовательской и проектной деятельности, навыками разрешения проблем;</w:t>
            </w:r>
          </w:p>
          <w:p w:rsidR="004B087B" w:rsidRPr="006A2FFE" w:rsidRDefault="004B087B" w:rsidP="004B087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 к самостоятельной информационно-познавательной деятельности, умеет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B087B" w:rsidRPr="006A2FFE" w:rsidRDefault="004B087B" w:rsidP="004B0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меет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4B087B" w:rsidRPr="006A2FFE" w:rsidRDefault="004B087B" w:rsidP="00145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практическим работам: «</w:t>
            </w: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коллажа на тему «Будущее моей профессии», «Составление списка литературы», «Форматирование работы», «Работа в программе </w:t>
            </w: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«Оформление доклада для защиты индивидуального проекта»</w:t>
            </w: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темам: «Требования к оформлению реферата», «Требования к составлению списка литературы», «Форматирование работы», «Анализ личностных интересов»</w:t>
            </w:r>
          </w:p>
          <w:p w:rsidR="0019160F" w:rsidRPr="006A2FFE" w:rsidRDefault="0019160F" w:rsidP="001916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кластера, интеллект-карты, схем.</w:t>
            </w: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работ вне учебной самостоятельной работа.</w:t>
            </w: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индивидуального проекта</w:t>
            </w:r>
            <w:r w:rsidR="0019160F"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(реферата)</w:t>
            </w:r>
            <w:r w:rsidRPr="006A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3408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87B" w:rsidRPr="006A2FFE" w:rsidRDefault="004B087B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FB1" w:rsidRPr="006A2FFE" w:rsidRDefault="00A56FB1" w:rsidP="00145F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анкетирование,</w:t>
            </w:r>
          </w:p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её достижения, определённых руководителем.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033B1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 информации, необходимой для эффективного выполнения профессиональных задач.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033B1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A56FB1" w:rsidRPr="006A2FFE" w:rsidRDefault="00A56FB1" w:rsidP="00A56FB1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</w:t>
            </w:r>
            <w:proofErr w:type="spellStart"/>
            <w:r w:rsidRPr="006A2FFE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-тельности. 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033B1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A56FB1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 команде, эффективно общаться с коллегами, руководством, клиентами. 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6FB1" w:rsidRPr="006A2FFE" w:rsidRDefault="00A56FB1" w:rsidP="00A5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6FB1" w:rsidRPr="006A2FFE" w:rsidRDefault="00A56FB1" w:rsidP="00A56FB1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A56FB1" w:rsidRPr="006A2FFE" w:rsidRDefault="00A56FB1" w:rsidP="00A56F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14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мобильностью и высоким уровнем притязаний в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экологическая культура, культурные нормы в сфере здоровья.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духовно-нравственной культуры, сформированными ценностными ориентациями и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19 Проявляющий способность анализировать производственную ситуацию, быстро принимать решения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профессиональных задач в области технического обслуживания и ремонта автотранспортных средств;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4B087B" w:rsidRPr="006A2FFE" w:rsidTr="00AD06BC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ЛР 20 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ремонта автотранспортных средств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087B" w:rsidRPr="006A2FFE" w:rsidRDefault="004B087B" w:rsidP="004B087B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4B087B" w:rsidRPr="006A2FFE" w:rsidRDefault="004B087B" w:rsidP="004B0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FE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</w:tbl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Pr="006A2FFE" w:rsidRDefault="0032603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64B2" w:rsidRPr="006A2FFE" w:rsidRDefault="00EB64B2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97B" w:rsidRPr="006A2FFE" w:rsidRDefault="0012697B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53AD" w:rsidRPr="006A2FFE" w:rsidRDefault="002753AD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18" w:rsidRPr="006A2FFE" w:rsidRDefault="00704718" w:rsidP="003260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6032" w:rsidRDefault="00326032" w:rsidP="00F6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37" w:rsidRDefault="004F2B37" w:rsidP="00F6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37" w:rsidRDefault="004F2B37" w:rsidP="00F6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МИНИСТЕРСТВО ОБРАЗОВАНИЯ  И МОЛОДЕЖНОЙ ПОЛИТИКИ СВЕРДЛОВСКОЙ ОБЛАСТИ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2B37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4F2B37">
        <w:rPr>
          <w:rFonts w:ascii="Times New Roman" w:hAnsi="Times New Roman" w:cs="Times New Roman"/>
          <w:sz w:val="24"/>
          <w:szCs w:val="24"/>
        </w:rPr>
        <w:t xml:space="preserve"> филиал ГАПОУ СО «</w:t>
      </w:r>
      <w:proofErr w:type="spellStart"/>
      <w:r w:rsidRPr="004F2B37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4F2B37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ОСНОВЫ ПРОЕКТНОЙ ДЕЯТЕЛЬНОСТИ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 Мастер по ТО и ремонту МТП</w:t>
      </w: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="006F6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F2B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курс; группа   31-М</w:t>
      </w: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F6D21">
        <w:rPr>
          <w:rFonts w:ascii="Times New Roman" w:hAnsi="Times New Roman" w:cs="Times New Roman"/>
          <w:sz w:val="24"/>
          <w:szCs w:val="24"/>
        </w:rPr>
        <w:t>4</w:t>
      </w:r>
      <w:r w:rsidRPr="004F2B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СОДЕРЖАНИЕ</w:t>
      </w:r>
    </w:p>
    <w:p w:rsidR="004F2B37" w:rsidRPr="004F2B37" w:rsidRDefault="004F2B37" w:rsidP="004F2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78"/>
        <w:gridCol w:w="8846"/>
        <w:gridCol w:w="826"/>
      </w:tblGrid>
      <w:tr w:rsidR="004F2B37" w:rsidRPr="004F2B37" w:rsidTr="00C35DED">
        <w:tc>
          <w:tcPr>
            <w:tcW w:w="4597" w:type="pct"/>
            <w:gridSpan w:val="2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комплекта </w:t>
            </w:r>
            <w:proofErr w:type="spellStart"/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1.1. Контроль и оценка результатов освоения дисциплины</w:t>
            </w: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1.2. Формы промежуточной аттестации</w:t>
            </w: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1.3. Описание процедуры промежуточной аттестации </w:t>
            </w:r>
          </w:p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c>
          <w:tcPr>
            <w:tcW w:w="4597" w:type="pct"/>
            <w:gridSpan w:val="2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Комплект «Промежуточная аттестация»</w:t>
            </w: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2.1. Оценивание проекта</w:t>
            </w:r>
          </w:p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2.2. Оценивание реферата</w:t>
            </w:r>
          </w:p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F2B37" w:rsidRPr="004F2B37" w:rsidRDefault="004F2B37" w:rsidP="004F2B37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   25</w:t>
            </w:r>
          </w:p>
        </w:tc>
      </w:tr>
      <w:tr w:rsidR="004F2B37" w:rsidRPr="004F2B37" w:rsidTr="00C35DED">
        <w:tc>
          <w:tcPr>
            <w:tcW w:w="282" w:type="pct"/>
          </w:tcPr>
          <w:p w:rsidR="004F2B37" w:rsidRPr="004F2B37" w:rsidRDefault="004F2B37" w:rsidP="004F2B3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4F2B37" w:rsidRPr="004F2B37" w:rsidRDefault="004F2B37" w:rsidP="004F2B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F2B37" w:rsidRPr="004F2B37" w:rsidRDefault="004F2B37" w:rsidP="004F2B37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B37" w:rsidRPr="004F2B37" w:rsidRDefault="004F2B37" w:rsidP="004F2B37">
      <w:pPr>
        <w:keepNext/>
        <w:suppressAutoHyphens/>
        <w:autoSpaceDE w:val="0"/>
        <w:spacing w:after="0" w:line="240" w:lineRule="auto"/>
        <w:ind w:firstLine="284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sz w:val="24"/>
          <w:szCs w:val="24"/>
          <w:lang w:eastAsia="ar-SA"/>
        </w:rPr>
        <w:br w:type="page"/>
      </w:r>
      <w:r w:rsidRPr="004F2B3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1. ПАСПОРТ КОМПЛЕКТА КОНТРОЛЬНО-ОЦЕНОЧНЫХ СРЕДСТВ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2B37" w:rsidRPr="004F2B37" w:rsidRDefault="004F2B37" w:rsidP="004F2B3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1.1. КОНТРОЛЬ И ОЦЕНКА РЕЗУЛЬТАТОВ ОСВОЕНИЯ ДИСЦИПЛИНЫ</w:t>
      </w:r>
    </w:p>
    <w:p w:rsidR="004F2B37" w:rsidRPr="004F2B37" w:rsidRDefault="004F2B37" w:rsidP="004F2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Изучаются этапы реализации проекта, требования к оформлению и содержанию проектов, правила презентации и защиты проекта(реферата).</w:t>
      </w:r>
    </w:p>
    <w:p w:rsidR="004F2B37" w:rsidRPr="004F2B37" w:rsidRDefault="004F2B37" w:rsidP="004F2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Предметом оценки освоения учебной дисциплины «Основы проектной деятельности» являются овладение  студентами общими и профессиональными компетенциями и личностными результатами. </w:t>
      </w:r>
    </w:p>
    <w:p w:rsidR="004F2B37" w:rsidRPr="004F2B37" w:rsidRDefault="004F2B37" w:rsidP="004F2B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tbl>
      <w:tblPr>
        <w:tblW w:w="105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3403"/>
        <w:gridCol w:w="3403"/>
      </w:tblGrid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4F2B37" w:rsidRPr="004F2B37" w:rsidTr="00C35DED">
        <w:trPr>
          <w:trHeight w:val="44"/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1.5. Проверять на точность и испытывать под нагрузкой отремонтированные сельскохозяйственные машины и оборудование.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1.6. Выполнять работы по консервации и сезонному хранению сельскохозяйственных машин и оборудования.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2.1. Собирать и устанавливать агрегаты и сборочные единицы тракторов и самоходных сельскохозяйственных машин стационарно и в полевых условиях.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2.2. Выполнять наладку и регулирование агрегатов и сборочных единиц сельскохозяйственных машин и оборудования.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2.3. Выполнять плановое, ресурсное и заявочное диагностирование автомобилей, тракторов, самоходных сельскохозяйственных машин и агрегатируемого оборудования.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2.4. Проводить ремонт агрегатов и сборочных единиц тракторов, самоходных и других сельскохозяйственных машин.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3.3. Заправлять топливом и смазывать тракторы, навесные и прицепные сельскохозяйственные орудия, самоходные и другие сельскохозяйственные машины.</w:t>
            </w:r>
          </w:p>
          <w:p w:rsidR="004F2B37" w:rsidRPr="004F2B37" w:rsidRDefault="004F2B37" w:rsidP="004F2B3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ПК 3.4.Проводить техническое обслуживание машинно-тракторных агрегатов.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устойчивость;</w:t>
            </w:r>
          </w:p>
          <w:p w:rsidR="004F2B37" w:rsidRPr="004F2B37" w:rsidRDefault="004F2B37" w:rsidP="004F2B3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-проявляет личностную позицию;</w:t>
            </w:r>
          </w:p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навыками сотрудничества со сверстниками, взрослыми в учебно-исследовательской, проектной деятельности;</w:t>
            </w:r>
          </w:p>
          <w:p w:rsidR="004F2B37" w:rsidRPr="004F2B37" w:rsidRDefault="004F2B37" w:rsidP="004F2B3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 навыками познавательной, учебно-исследовательской и проектной деятельности, навыками разрешения проблем;</w:t>
            </w:r>
          </w:p>
          <w:p w:rsidR="004F2B37" w:rsidRPr="004F2B37" w:rsidRDefault="004F2B37" w:rsidP="004F2B3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 к самостоятельной информационно-познавательной деятельности, умеет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меет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практическим работам: «</w:t>
            </w: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коллажа на тему «Будущее моей профессии», «Составление списка литературы», «Форматирование работы», «Работа в программе </w:t>
            </w: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«Оформление доклада для защиты индивидуального проекта»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по темам: «Требования к оформлению реферата», «Требования к составлению списка литературы», «Форматирование работы», «Анализ личностных интересов»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анализ работы в группе, выступление с докладом, рефератом, презентацией.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кластера, интеллект-карты, схем.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работ вне учебной самостоятельной работа.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защиты индивидуального проекта (реферата).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анкетирование,</w:t>
            </w:r>
          </w:p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её достижения, определённых руководителем.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 информации, необходимой для эффективного выполнения профессиональных задач.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эффективный поиск необходимой информации;</w:t>
            </w:r>
          </w:p>
          <w:p w:rsidR="004F2B37" w:rsidRPr="004F2B37" w:rsidRDefault="004F2B37" w:rsidP="004F2B37">
            <w:pPr>
              <w:numPr>
                <w:ilvl w:val="0"/>
                <w:numId w:val="30"/>
              </w:num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технического обслуживания и ремонта автотранспортных средств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</w:t>
            </w:r>
            <w:proofErr w:type="spellStart"/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-тельности. 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 команде, эффективно общаться с коллегами, руководством, клиентами. 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13 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выполнением практического задания,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14 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профессиональной мобильностью и высоким уровнем притязаний в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развитии карьеры, умеет планировать личностно – профессиональный рост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активная гражданская позиция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16 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Сформирована экологическая культура, культурные нормы в сфере здоровья.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волонтёрской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18 Демонстрирующий готовность планировать и реализовывать собственное профессиональное и личностное развитие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Обладает навыками духовно-нравственной культуры, сформированными ценностными ориентациями и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мотивированных на непрерывный личностный рост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собеседование, </w:t>
            </w:r>
          </w:p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19 Проявляющий способность анализировать производственную ситуацию, быстро принимать решения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Выбирает способы решения профессиональных задач в области технического обслуживания и ремонта автотранспортных средств;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эффективность и качество выполнения работы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продукта деятельности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ЛР 20 Выбирающий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стандартные и нестандартные профессиональные задачи в области технического обслуживания и ремонта автотранспортных средств</w:t>
            </w:r>
          </w:p>
        </w:tc>
        <w:tc>
          <w:tcPr>
            <w:tcW w:w="3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F2B37" w:rsidRPr="004F2B37" w:rsidRDefault="004F2B37" w:rsidP="004F2B3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– исследовательская работа</w:t>
            </w:r>
          </w:p>
        </w:tc>
      </w:tr>
    </w:tbl>
    <w:p w:rsidR="004F2B37" w:rsidRPr="004F2B37" w:rsidRDefault="004F2B37" w:rsidP="004F2B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keepNext/>
        <w:suppressAutoHyphens/>
        <w:spacing w:before="240" w:after="60" w:line="240" w:lineRule="auto"/>
        <w:ind w:left="1069"/>
        <w:outlineLvl w:val="1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1.2. ФОРМЫ ПРОМЕЖУТОЧНОЙ АТТЕСТАЦИИ</w:t>
      </w:r>
    </w:p>
    <w:p w:rsidR="004F2B37" w:rsidRPr="004F2B37" w:rsidRDefault="004F2B37" w:rsidP="004F2B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4479"/>
        <w:gridCol w:w="4479"/>
      </w:tblGrid>
      <w:tr w:rsidR="004F2B37" w:rsidRPr="004F2B37" w:rsidTr="00C35DED">
        <w:trPr>
          <w:trHeight w:val="383"/>
          <w:jc w:val="center"/>
        </w:trPr>
        <w:tc>
          <w:tcPr>
            <w:tcW w:w="630" w:type="pct"/>
            <w:vAlign w:val="center"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2B3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2B3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2B3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4F2B37" w:rsidRPr="004F2B37" w:rsidTr="00C35DED">
        <w:trPr>
          <w:jc w:val="center"/>
        </w:trPr>
        <w:tc>
          <w:tcPr>
            <w:tcW w:w="630" w:type="pct"/>
          </w:tcPr>
          <w:p w:rsidR="004F2B37" w:rsidRPr="004F2B37" w:rsidRDefault="006F6D21" w:rsidP="004F2B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5" w:type="pct"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4F2B37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Дифференцированный зачёт</w:t>
            </w:r>
          </w:p>
        </w:tc>
        <w:tc>
          <w:tcPr>
            <w:tcW w:w="2185" w:type="pct"/>
          </w:tcPr>
          <w:p w:rsidR="004F2B37" w:rsidRPr="004F2B37" w:rsidRDefault="004F2B37" w:rsidP="004F2B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4F2B37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Защита проектного продукта</w:t>
            </w:r>
          </w:p>
        </w:tc>
      </w:tr>
    </w:tbl>
    <w:p w:rsidR="004F2B37" w:rsidRPr="004F2B37" w:rsidRDefault="004F2B37" w:rsidP="004F2B37">
      <w:pPr>
        <w:keepNext/>
        <w:keepLine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</w:pPr>
    </w:p>
    <w:p w:rsidR="004F2B37" w:rsidRPr="004F2B37" w:rsidRDefault="004F2B37" w:rsidP="004F2B37">
      <w:pPr>
        <w:keepNext/>
        <w:keepLine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b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ar-SA"/>
        </w:rPr>
        <w:t>1.3.ОПИСАНИЕ ПРОЦЕДУРЫ ПРОМЕЖУТОЧНОЙ АТТЕСТАЦИИ</w:t>
      </w:r>
    </w:p>
    <w:p w:rsidR="004F2B37" w:rsidRPr="004F2B37" w:rsidRDefault="004F2B37" w:rsidP="004F2B37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>Студенту предлагается сдать зачёт в виде защиты реферата или проекта.</w:t>
      </w:r>
    </w:p>
    <w:p w:rsidR="004F2B37" w:rsidRPr="004F2B37" w:rsidRDefault="004F2B37" w:rsidP="004F2B37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>Время на выступление: 5-7 мин.</w:t>
      </w:r>
    </w:p>
    <w:p w:rsidR="004F2B37" w:rsidRPr="004F2B37" w:rsidRDefault="004F2B37" w:rsidP="004F2B37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 xml:space="preserve">Условия выполнения заданий: </w:t>
      </w:r>
    </w:p>
    <w:p w:rsidR="004F2B37" w:rsidRPr="004F2B37" w:rsidRDefault="004F2B37" w:rsidP="004F2B37">
      <w:pPr>
        <w:keepNext/>
        <w:suppressAutoHyphens/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Cs/>
          <w:iCs/>
          <w:sz w:val="24"/>
          <w:szCs w:val="24"/>
          <w:lang w:eastAsia="ar-SA"/>
        </w:rPr>
        <w:t>- помещение: учебная аудитория</w:t>
      </w:r>
    </w:p>
    <w:p w:rsidR="004F2B37" w:rsidRPr="004F2B37" w:rsidRDefault="004F2B37" w:rsidP="004F2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- оборудование: компьютер, проектор</w:t>
      </w:r>
    </w:p>
    <w:p w:rsidR="004F2B37" w:rsidRPr="004F2B37" w:rsidRDefault="004F2B37" w:rsidP="004F2B37">
      <w:pPr>
        <w:keepNext/>
        <w:suppressAutoHyphens/>
        <w:spacing w:after="60" w:line="360" w:lineRule="auto"/>
        <w:ind w:left="720"/>
        <w:jc w:val="both"/>
        <w:outlineLvl w:val="1"/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</w:pPr>
      <w:r w:rsidRPr="004F2B37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ar-SA"/>
        </w:rPr>
        <w:t>2. КОМПЛЕКТ «ПРОМЕЖУТОЧНАЯ АТТЕСТАЦИЯ»</w:t>
      </w:r>
    </w:p>
    <w:p w:rsidR="004F2B37" w:rsidRPr="004F2B37" w:rsidRDefault="004F2B37" w:rsidP="004F2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2B37">
        <w:rPr>
          <w:rFonts w:ascii="Times New Roman" w:hAnsi="Times New Roman" w:cs="Times New Roman"/>
          <w:b/>
          <w:sz w:val="24"/>
          <w:szCs w:val="24"/>
        </w:rPr>
        <w:t>2.1 Оценивание проекта</w:t>
      </w:r>
    </w:p>
    <w:p w:rsidR="004F2B37" w:rsidRPr="004F2B37" w:rsidRDefault="004F2B37" w:rsidP="004F2B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Критерии оценивания проекта: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1. Постановка цели, планирование путей ее достижения.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2. Постановка и обоснование проблемы проекта.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3. Глубина раскрытия темы проекта.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4. Разнообразие источников информации, целесообразность их использования.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5. Соответствие выбранных способов работы цели и содержанию проекта.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6. Анализ хода работы, выводы и перспективы.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7. Личная заинтересованность автора, творческий подход к работе.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8. Соответствие требованиям оформления письменной части.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9. Качество проведения презентации.</w:t>
      </w:r>
    </w:p>
    <w:p w:rsidR="004F2B37" w:rsidRPr="004F2B37" w:rsidRDefault="004F2B37" w:rsidP="004F2B3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10. Качество проектного продукта.</w:t>
      </w:r>
    </w:p>
    <w:p w:rsidR="004F2B37" w:rsidRPr="004F2B37" w:rsidRDefault="004F2B37" w:rsidP="004F2B37">
      <w:pPr>
        <w:spacing w:before="100" w:beforeAutospacing="1" w:after="100" w:afterAutospacing="1" w:line="240" w:lineRule="auto"/>
        <w:jc w:val="center"/>
        <w:rPr>
          <w:ins w:id="2" w:author="Unknown"/>
          <w:rFonts w:ascii="Times New Roman" w:hAnsi="Times New Roman" w:cs="Times New Roman"/>
          <w:sz w:val="24"/>
          <w:szCs w:val="24"/>
        </w:rPr>
      </w:pPr>
      <w:ins w:id="3" w:author="Unknown">
        <w:r w:rsidRPr="004F2B37">
          <w:rPr>
            <w:rFonts w:ascii="Times New Roman" w:hAnsi="Times New Roman" w:cs="Times New Roman"/>
            <w:b/>
            <w:bCs/>
            <w:sz w:val="24"/>
            <w:szCs w:val="24"/>
          </w:rPr>
          <w:t>О</w:t>
        </w:r>
      </w:ins>
      <w:r w:rsidRPr="004F2B37">
        <w:rPr>
          <w:rFonts w:ascii="Times New Roman" w:hAnsi="Times New Roman" w:cs="Times New Roman"/>
          <w:b/>
          <w:bCs/>
          <w:sz w:val="24"/>
          <w:szCs w:val="24"/>
        </w:rPr>
        <w:t>ценивание проекта</w:t>
      </w:r>
    </w:p>
    <w:p w:rsidR="004F2B37" w:rsidRPr="004F2B37" w:rsidRDefault="004F2B37" w:rsidP="004F2B37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ins w:id="4" w:author="Unknown"/>
          <w:rFonts w:ascii="Times New Roman" w:hAnsi="Times New Roman" w:cs="Times New Roman"/>
          <w:sz w:val="24"/>
          <w:szCs w:val="24"/>
        </w:rPr>
      </w:pPr>
      <w:ins w:id="5" w:author="Unknown">
        <w:r w:rsidRPr="004F2B37">
          <w:rPr>
            <w:rFonts w:ascii="Times New Roman" w:hAnsi="Times New Roman" w:cs="Times New Roman"/>
            <w:b/>
            <w:bCs/>
            <w:sz w:val="24"/>
            <w:szCs w:val="24"/>
          </w:rPr>
          <w:t>(</w:t>
        </w:r>
      </w:ins>
      <w:r w:rsidRPr="004F2B37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студента, защищающего проекта)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165"/>
        <w:gridCol w:w="1545"/>
        <w:gridCol w:w="1106"/>
        <w:gridCol w:w="1515"/>
      </w:tblGrid>
      <w:tr w:rsidR="004F2B37" w:rsidRPr="004F2B37" w:rsidTr="00C35DED">
        <w:trPr>
          <w:trHeight w:val="345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Самооценка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Коллеги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команде</w:t>
            </w:r>
          </w:p>
        </w:tc>
      </w:tr>
      <w:tr w:rsidR="004F2B37" w:rsidRPr="004F2B37" w:rsidTr="00C35DED">
        <w:trPr>
          <w:trHeight w:val="36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активность (10 баллов)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(10 баллов)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деятельность (10 баллов)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работать в команде (10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(15 баллов)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Достигнутый результат (15 баллов)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(15 баллов)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rHeight w:val="30"/>
          <w:tblCellSpacing w:w="15" w:type="dxa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оценка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– 100 баллов – «отлично»; 70 – 85 баллов – «хорошо»;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– 70 баллов – «удовлетворительно»;</w:t>
            </w:r>
          </w:p>
          <w:p w:rsidR="004F2B37" w:rsidRPr="004F2B37" w:rsidRDefault="004F2B37" w:rsidP="004F2B37">
            <w:pPr>
              <w:spacing w:after="0" w:line="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50 баллов - «неудовлетворительно».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B37" w:rsidRPr="004F2B37" w:rsidRDefault="004F2B37" w:rsidP="004F2B37">
      <w:pPr>
        <w:spacing w:before="100" w:beforeAutospacing="1" w:after="100" w:afterAutospacing="1" w:line="240" w:lineRule="auto"/>
        <w:jc w:val="center"/>
        <w:rPr>
          <w:ins w:id="6" w:author="Unknown"/>
          <w:rFonts w:ascii="Times New Roman" w:hAnsi="Times New Roman" w:cs="Times New Roman"/>
          <w:sz w:val="24"/>
          <w:szCs w:val="24"/>
        </w:rPr>
      </w:pPr>
      <w:ins w:id="7" w:author="Unknown">
        <w:r w:rsidRPr="004F2B37">
          <w:rPr>
            <w:rFonts w:ascii="Times New Roman" w:hAnsi="Times New Roman" w:cs="Times New Roman"/>
            <w:sz w:val="24"/>
            <w:szCs w:val="24"/>
          </w:rPr>
          <w:t>Р</w:t>
        </w:r>
      </w:ins>
      <w:r w:rsidRPr="004F2B37">
        <w:rPr>
          <w:rFonts w:ascii="Times New Roman" w:hAnsi="Times New Roman" w:cs="Times New Roman"/>
          <w:sz w:val="24"/>
          <w:szCs w:val="24"/>
        </w:rPr>
        <w:t xml:space="preserve">ейтинговая оценка проекта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3885"/>
        <w:gridCol w:w="615"/>
        <w:gridCol w:w="615"/>
        <w:gridCol w:w="630"/>
        <w:gridCol w:w="1455"/>
        <w:gridCol w:w="1002"/>
      </w:tblGrid>
      <w:tr w:rsidR="004F2B37" w:rsidRPr="004F2B37" w:rsidTr="00C35DED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Оформление, выполнение проекта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предлагаемых решений, практическая направленность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Объём и полнота разработок, законченность, подготовленность к защите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предлагаемых решений, подходов, выводов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Грамотное языковое оформление проекта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проектной работы ( плакатов, буклетов, презентаций), соответствие стандартным требованиям, рубрицирование и структура текста, качество эскизов, схем, рисунков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участников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защиты проекта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Качество доклада: композиция, полнота представления работы, подходов, результатов; аргументированность и убеждённость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Проявление глубины и широты представлений по излагаемой теме.</w:t>
            </w:r>
          </w:p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Объём и глубина знаний по теме (предмету), эрудиция, наличие межпредметных (междисциплинарных) связей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проекта: культура и грамотность речи, использование наглядных средств, чувство времени, Импровизационное начало, удержание внимания аудитории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Ответы на вопросы: полнота, аргументированность, убеждённость, дружелюбие, стремление использовать ответы для успешного раскрытия темы и сильных сторон работы.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B37" w:rsidRPr="004F2B37" w:rsidTr="00C35DED">
        <w:trPr>
          <w:tblCellSpacing w:w="15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 проекта</w:t>
            </w:r>
          </w:p>
        </w:tc>
        <w:tc>
          <w:tcPr>
            <w:tcW w:w="7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– 150 баллов – «отлично»;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– 100 баллов – «хорошо»;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99-65 – баллов – «удовлетворительно»;</w:t>
            </w:r>
          </w:p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65 баллов - «неудовлетворительно».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4F2B37" w:rsidRPr="004F2B37" w:rsidRDefault="004F2B37" w:rsidP="004F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B37" w:rsidRPr="004F2B37" w:rsidRDefault="004F2B37" w:rsidP="004F2B37">
      <w:pPr>
        <w:rPr>
          <w:rFonts w:ascii="Times New Roman" w:hAnsi="Times New Roman" w:cs="Times New Roman"/>
          <w:sz w:val="24"/>
          <w:szCs w:val="24"/>
        </w:rPr>
      </w:pPr>
    </w:p>
    <w:p w:rsidR="004F2B37" w:rsidRPr="004F2B37" w:rsidRDefault="004F2B37" w:rsidP="004F2B37">
      <w:pPr>
        <w:rPr>
          <w:rFonts w:ascii="Times New Roman" w:hAnsi="Times New Roman" w:cs="Times New Roman"/>
          <w:b/>
          <w:sz w:val="24"/>
          <w:szCs w:val="24"/>
        </w:rPr>
      </w:pPr>
      <w:r w:rsidRPr="004F2B37">
        <w:rPr>
          <w:rFonts w:ascii="Times New Roman" w:hAnsi="Times New Roman" w:cs="Times New Roman"/>
          <w:b/>
          <w:sz w:val="24"/>
          <w:szCs w:val="24"/>
        </w:rPr>
        <w:t xml:space="preserve">2.2. Оценивание реферата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B37">
        <w:rPr>
          <w:rFonts w:ascii="Times New Roman" w:hAnsi="Times New Roman" w:cs="Times New Roman"/>
          <w:bCs/>
          <w:sz w:val="24"/>
          <w:szCs w:val="24"/>
        </w:rPr>
        <w:t xml:space="preserve">Структура реферата: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1) титульный лист;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2) план работы с указанием страниц каждого вопроса, </w:t>
      </w:r>
      <w:proofErr w:type="spellStart"/>
      <w:r w:rsidRPr="004F2B37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Pr="004F2B37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3) введение;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4) текстовое изложение материала, разбитое на вопросы и </w:t>
      </w:r>
      <w:proofErr w:type="spellStart"/>
      <w:r w:rsidRPr="004F2B37">
        <w:rPr>
          <w:rFonts w:ascii="Times New Roman" w:hAnsi="Times New Roman" w:cs="Times New Roman"/>
          <w:sz w:val="24"/>
          <w:szCs w:val="24"/>
        </w:rPr>
        <w:t>подвопросы</w:t>
      </w:r>
      <w:proofErr w:type="spellEnd"/>
      <w:r w:rsidRPr="004F2B37">
        <w:rPr>
          <w:rFonts w:ascii="Times New Roman" w:hAnsi="Times New Roman" w:cs="Times New Roman"/>
          <w:sz w:val="24"/>
          <w:szCs w:val="24"/>
        </w:rPr>
        <w:t xml:space="preserve"> (пункты, подпункты) с необходимыми ссылками на источники, использованные автором;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5) заключение;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6) список использованной литературы;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7) приложения, которые состоят из таблиц, диаграмм, графиков, рисунков, схем (необязательная часть реферата).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iCs/>
          <w:sz w:val="24"/>
          <w:szCs w:val="24"/>
        </w:rPr>
        <w:t>Приложения располагаются последовательно, согласно заголовкам, отражающим их содержание.</w:t>
      </w:r>
    </w:p>
    <w:p w:rsidR="004F2B37" w:rsidRPr="004F2B37" w:rsidRDefault="004F2B37" w:rsidP="004F2B3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F2B3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Критерии и показатели, используемые при оценивании учебного реферата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662"/>
      </w:tblGrid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1.Новизна реферированного текста </w:t>
            </w:r>
          </w:p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2. Степень раскрытия сущности проблемы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 соответствие плана теме реферата;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3. Обоснованность выбора источников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владение терминологией и понятийным аппаратом проблемы;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4F2B37" w:rsidRPr="004F2B37" w:rsidTr="00C35DED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 xml:space="preserve">5. Грамотность </w:t>
            </w:r>
          </w:p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B37" w:rsidRPr="004F2B37" w:rsidRDefault="004F2B37" w:rsidP="004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37">
              <w:rPr>
                <w:rFonts w:ascii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4F2B37">
              <w:rPr>
                <w:rFonts w:ascii="Times New Roman" w:hAnsi="Times New Roman" w:cs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• 86 – 100 баллов – «отлично»;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 xml:space="preserve">• 70 – 75 баллов – «хорошо»; 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• 51 – 69 баллов – «удовлетворительно;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• мене 51 балла – «неудовлетворительно».</w:t>
      </w:r>
    </w:p>
    <w:p w:rsidR="004F2B37" w:rsidRPr="004F2B37" w:rsidRDefault="004F2B37" w:rsidP="004F2B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B37">
        <w:rPr>
          <w:rFonts w:ascii="Times New Roman" w:hAnsi="Times New Roman" w:cs="Times New Roman"/>
          <w:sz w:val="24"/>
          <w:szCs w:val="24"/>
        </w:rPr>
        <w:t>Баллы учитываются в процессе текущей оценки знаний программного материала.</w:t>
      </w:r>
    </w:p>
    <w:p w:rsidR="004F2B37" w:rsidRPr="006A2FFE" w:rsidRDefault="004F2B37" w:rsidP="00F63B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B37" w:rsidRPr="006A2FFE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975" w:rsidRDefault="007A0975" w:rsidP="00D805D1">
      <w:pPr>
        <w:spacing w:after="0" w:line="240" w:lineRule="auto"/>
      </w:pPr>
      <w:r>
        <w:separator/>
      </w:r>
    </w:p>
  </w:endnote>
  <w:endnote w:type="continuationSeparator" w:id="0">
    <w:p w:rsidR="007A0975" w:rsidRDefault="007A0975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6537819"/>
    </w:sdtPr>
    <w:sdtEndPr>
      <w:rPr>
        <w:rFonts w:ascii="Times New Roman" w:hAnsi="Times New Roman" w:cs="Times New Roman"/>
      </w:rPr>
    </w:sdtEndPr>
    <w:sdtContent>
      <w:p w:rsidR="00F04728" w:rsidRPr="00FA1772" w:rsidRDefault="00323DF2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="00F04728"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6F6D21">
          <w:rPr>
            <w:rFonts w:ascii="Times New Roman" w:hAnsi="Times New Roman" w:cs="Times New Roman"/>
            <w:noProof/>
          </w:rPr>
          <w:t>26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04728" w:rsidRDefault="00F047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975" w:rsidRDefault="007A0975" w:rsidP="00D805D1">
      <w:pPr>
        <w:spacing w:after="0" w:line="240" w:lineRule="auto"/>
      </w:pPr>
      <w:r>
        <w:separator/>
      </w:r>
    </w:p>
  </w:footnote>
  <w:footnote w:type="continuationSeparator" w:id="0">
    <w:p w:rsidR="007A0975" w:rsidRDefault="007A0975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4728" w:rsidRDefault="00F04728">
    <w:pPr>
      <w:pStyle w:val="ac"/>
      <w:jc w:val="right"/>
    </w:pPr>
  </w:p>
  <w:p w:rsidR="00F04728" w:rsidRDefault="00F04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1096B78"/>
    <w:multiLevelType w:val="hybridMultilevel"/>
    <w:tmpl w:val="3A94A714"/>
    <w:lvl w:ilvl="0" w:tplc="B80640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546CEE"/>
    <w:multiLevelType w:val="hybridMultilevel"/>
    <w:tmpl w:val="25DE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6D41B8"/>
    <w:multiLevelType w:val="hybridMultilevel"/>
    <w:tmpl w:val="FE56E90E"/>
    <w:lvl w:ilvl="0" w:tplc="B8064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822B5B"/>
    <w:multiLevelType w:val="hybridMultilevel"/>
    <w:tmpl w:val="100E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B699B"/>
    <w:multiLevelType w:val="hybridMultilevel"/>
    <w:tmpl w:val="1AF2316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0150AE3"/>
    <w:multiLevelType w:val="hybridMultilevel"/>
    <w:tmpl w:val="13DC5072"/>
    <w:lvl w:ilvl="0" w:tplc="25CEDD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054C7"/>
    <w:multiLevelType w:val="multilevel"/>
    <w:tmpl w:val="4C64EF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8AF72F9"/>
    <w:multiLevelType w:val="hybridMultilevel"/>
    <w:tmpl w:val="F1AE309E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DA4283F"/>
    <w:multiLevelType w:val="hybridMultilevel"/>
    <w:tmpl w:val="1E223D94"/>
    <w:lvl w:ilvl="0" w:tplc="0720D806">
      <w:start w:val="7"/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A7177"/>
    <w:multiLevelType w:val="hybridMultilevel"/>
    <w:tmpl w:val="C3AC1B4A"/>
    <w:lvl w:ilvl="0" w:tplc="BE507A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52E1A"/>
    <w:multiLevelType w:val="multilevel"/>
    <w:tmpl w:val="8E2225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33" w15:restartNumberingAfterBreak="0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24"/>
  </w:num>
  <w:num w:numId="5">
    <w:abstractNumId w:val="17"/>
  </w:num>
  <w:num w:numId="6">
    <w:abstractNumId w:val="11"/>
  </w:num>
  <w:num w:numId="7">
    <w:abstractNumId w:val="5"/>
  </w:num>
  <w:num w:numId="8">
    <w:abstractNumId w:val="19"/>
  </w:num>
  <w:num w:numId="9">
    <w:abstractNumId w:val="21"/>
  </w:num>
  <w:num w:numId="10">
    <w:abstractNumId w:val="27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26"/>
  </w:num>
  <w:num w:numId="16">
    <w:abstractNumId w:val="31"/>
  </w:num>
  <w:num w:numId="17">
    <w:abstractNumId w:val="15"/>
  </w:num>
  <w:num w:numId="18">
    <w:abstractNumId w:val="3"/>
  </w:num>
  <w:num w:numId="19">
    <w:abstractNumId w:val="34"/>
  </w:num>
  <w:num w:numId="20">
    <w:abstractNumId w:val="8"/>
  </w:num>
  <w:num w:numId="21">
    <w:abstractNumId w:val="29"/>
  </w:num>
  <w:num w:numId="22">
    <w:abstractNumId w:val="23"/>
  </w:num>
  <w:num w:numId="23">
    <w:abstractNumId w:val="25"/>
  </w:num>
  <w:num w:numId="24">
    <w:abstractNumId w:val="28"/>
  </w:num>
  <w:num w:numId="25">
    <w:abstractNumId w:val="1"/>
  </w:num>
  <w:num w:numId="26">
    <w:abstractNumId w:val="2"/>
  </w:num>
  <w:num w:numId="27">
    <w:abstractNumId w:val="9"/>
  </w:num>
  <w:num w:numId="28">
    <w:abstractNumId w:val="33"/>
  </w:num>
  <w:num w:numId="29">
    <w:abstractNumId w:val="13"/>
  </w:num>
  <w:num w:numId="30">
    <w:abstractNumId w:val="12"/>
  </w:num>
  <w:num w:numId="31">
    <w:abstractNumId w:val="6"/>
  </w:num>
  <w:num w:numId="32">
    <w:abstractNumId w:val="22"/>
  </w:num>
  <w:num w:numId="33">
    <w:abstractNumId w:val="30"/>
  </w:num>
  <w:num w:numId="34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C6"/>
    <w:rsid w:val="00001E94"/>
    <w:rsid w:val="00011E14"/>
    <w:rsid w:val="0002788B"/>
    <w:rsid w:val="00033B1B"/>
    <w:rsid w:val="00054F63"/>
    <w:rsid w:val="00055372"/>
    <w:rsid w:val="000728CA"/>
    <w:rsid w:val="00077F6A"/>
    <w:rsid w:val="00081B97"/>
    <w:rsid w:val="00083ADD"/>
    <w:rsid w:val="00086C5C"/>
    <w:rsid w:val="0008725F"/>
    <w:rsid w:val="0009476D"/>
    <w:rsid w:val="000C2544"/>
    <w:rsid w:val="000D5795"/>
    <w:rsid w:val="000E012F"/>
    <w:rsid w:val="000E0EBE"/>
    <w:rsid w:val="000E1F30"/>
    <w:rsid w:val="000E4137"/>
    <w:rsid w:val="000F2CDC"/>
    <w:rsid w:val="00105FCC"/>
    <w:rsid w:val="001145BE"/>
    <w:rsid w:val="0012697B"/>
    <w:rsid w:val="0013092F"/>
    <w:rsid w:val="001324B3"/>
    <w:rsid w:val="001344AC"/>
    <w:rsid w:val="00136BAB"/>
    <w:rsid w:val="0014213C"/>
    <w:rsid w:val="0014316C"/>
    <w:rsid w:val="0014589D"/>
    <w:rsid w:val="00145D1E"/>
    <w:rsid w:val="00145F2B"/>
    <w:rsid w:val="00146576"/>
    <w:rsid w:val="001472D4"/>
    <w:rsid w:val="001478C4"/>
    <w:rsid w:val="00161A48"/>
    <w:rsid w:val="00175C38"/>
    <w:rsid w:val="001814BF"/>
    <w:rsid w:val="0019160F"/>
    <w:rsid w:val="001918CA"/>
    <w:rsid w:val="001A0113"/>
    <w:rsid w:val="001A1BE1"/>
    <w:rsid w:val="001A422C"/>
    <w:rsid w:val="001A45BC"/>
    <w:rsid w:val="001A5095"/>
    <w:rsid w:val="001A56B2"/>
    <w:rsid w:val="001B5A13"/>
    <w:rsid w:val="001C20CC"/>
    <w:rsid w:val="001D0049"/>
    <w:rsid w:val="001E2A0A"/>
    <w:rsid w:val="001E6456"/>
    <w:rsid w:val="00231EAE"/>
    <w:rsid w:val="00237A1E"/>
    <w:rsid w:val="00245224"/>
    <w:rsid w:val="00245913"/>
    <w:rsid w:val="00255EF4"/>
    <w:rsid w:val="00263697"/>
    <w:rsid w:val="0026515A"/>
    <w:rsid w:val="00265E41"/>
    <w:rsid w:val="00266025"/>
    <w:rsid w:val="002753AD"/>
    <w:rsid w:val="00275DEE"/>
    <w:rsid w:val="00276DB2"/>
    <w:rsid w:val="00296F94"/>
    <w:rsid w:val="002A1461"/>
    <w:rsid w:val="002A26E9"/>
    <w:rsid w:val="002B0032"/>
    <w:rsid w:val="002B0364"/>
    <w:rsid w:val="002C677E"/>
    <w:rsid w:val="002D2B6C"/>
    <w:rsid w:val="002E0EA0"/>
    <w:rsid w:val="002F7EFA"/>
    <w:rsid w:val="0030482F"/>
    <w:rsid w:val="00315099"/>
    <w:rsid w:val="00323DF2"/>
    <w:rsid w:val="0032411A"/>
    <w:rsid w:val="00326032"/>
    <w:rsid w:val="003372FE"/>
    <w:rsid w:val="00340877"/>
    <w:rsid w:val="0034174F"/>
    <w:rsid w:val="0035256C"/>
    <w:rsid w:val="00354778"/>
    <w:rsid w:val="00354C39"/>
    <w:rsid w:val="00366572"/>
    <w:rsid w:val="00370BDB"/>
    <w:rsid w:val="00373FBE"/>
    <w:rsid w:val="00377E6C"/>
    <w:rsid w:val="0038774D"/>
    <w:rsid w:val="00387E4B"/>
    <w:rsid w:val="003B4018"/>
    <w:rsid w:val="003B638E"/>
    <w:rsid w:val="003B64B5"/>
    <w:rsid w:val="003C0787"/>
    <w:rsid w:val="003C5E4D"/>
    <w:rsid w:val="003D3A84"/>
    <w:rsid w:val="003D4A88"/>
    <w:rsid w:val="003E4B50"/>
    <w:rsid w:val="003F36A2"/>
    <w:rsid w:val="00400B98"/>
    <w:rsid w:val="0040596B"/>
    <w:rsid w:val="004139F0"/>
    <w:rsid w:val="00443188"/>
    <w:rsid w:val="00444B00"/>
    <w:rsid w:val="00455EA1"/>
    <w:rsid w:val="00463EA9"/>
    <w:rsid w:val="00466C0A"/>
    <w:rsid w:val="00476655"/>
    <w:rsid w:val="00484B18"/>
    <w:rsid w:val="00496873"/>
    <w:rsid w:val="00496E52"/>
    <w:rsid w:val="004A384B"/>
    <w:rsid w:val="004B087B"/>
    <w:rsid w:val="004B157D"/>
    <w:rsid w:val="004C1BFA"/>
    <w:rsid w:val="004C7B20"/>
    <w:rsid w:val="004D19B2"/>
    <w:rsid w:val="004D3604"/>
    <w:rsid w:val="004D48AD"/>
    <w:rsid w:val="004E3967"/>
    <w:rsid w:val="004F1903"/>
    <w:rsid w:val="004F2B37"/>
    <w:rsid w:val="00504278"/>
    <w:rsid w:val="00505302"/>
    <w:rsid w:val="005056E1"/>
    <w:rsid w:val="00515904"/>
    <w:rsid w:val="00516DC0"/>
    <w:rsid w:val="005204E2"/>
    <w:rsid w:val="00523FF9"/>
    <w:rsid w:val="00527565"/>
    <w:rsid w:val="00530877"/>
    <w:rsid w:val="005317D0"/>
    <w:rsid w:val="00535B86"/>
    <w:rsid w:val="00562B97"/>
    <w:rsid w:val="00563DA0"/>
    <w:rsid w:val="005660D7"/>
    <w:rsid w:val="00567C07"/>
    <w:rsid w:val="00571DA2"/>
    <w:rsid w:val="0057570C"/>
    <w:rsid w:val="005A5189"/>
    <w:rsid w:val="005B3E83"/>
    <w:rsid w:val="005B7881"/>
    <w:rsid w:val="005C168E"/>
    <w:rsid w:val="005C5AEB"/>
    <w:rsid w:val="005D5BD4"/>
    <w:rsid w:val="005D6733"/>
    <w:rsid w:val="005E4627"/>
    <w:rsid w:val="005E6A6F"/>
    <w:rsid w:val="0060368E"/>
    <w:rsid w:val="00604C1B"/>
    <w:rsid w:val="006065A0"/>
    <w:rsid w:val="00607893"/>
    <w:rsid w:val="006324FF"/>
    <w:rsid w:val="006343E6"/>
    <w:rsid w:val="006549A6"/>
    <w:rsid w:val="00663673"/>
    <w:rsid w:val="006641ED"/>
    <w:rsid w:val="00665370"/>
    <w:rsid w:val="006926A5"/>
    <w:rsid w:val="006A2FFE"/>
    <w:rsid w:val="006A3BAB"/>
    <w:rsid w:val="006B0444"/>
    <w:rsid w:val="006B67D6"/>
    <w:rsid w:val="006C447F"/>
    <w:rsid w:val="006C53B7"/>
    <w:rsid w:val="006C68E2"/>
    <w:rsid w:val="006D6D7B"/>
    <w:rsid w:val="006D7C02"/>
    <w:rsid w:val="006F6D21"/>
    <w:rsid w:val="00704718"/>
    <w:rsid w:val="007056B8"/>
    <w:rsid w:val="007115CD"/>
    <w:rsid w:val="007222A1"/>
    <w:rsid w:val="00730F50"/>
    <w:rsid w:val="00733AFB"/>
    <w:rsid w:val="00746B97"/>
    <w:rsid w:val="00757AA1"/>
    <w:rsid w:val="007622A3"/>
    <w:rsid w:val="007651C8"/>
    <w:rsid w:val="007833D3"/>
    <w:rsid w:val="007914E8"/>
    <w:rsid w:val="00791A0D"/>
    <w:rsid w:val="007940D0"/>
    <w:rsid w:val="007A0975"/>
    <w:rsid w:val="007A3C71"/>
    <w:rsid w:val="007A4129"/>
    <w:rsid w:val="007B1F34"/>
    <w:rsid w:val="007B26AF"/>
    <w:rsid w:val="007B5CD0"/>
    <w:rsid w:val="007C0DF0"/>
    <w:rsid w:val="007C1F05"/>
    <w:rsid w:val="007D34AD"/>
    <w:rsid w:val="007D3633"/>
    <w:rsid w:val="007D41BA"/>
    <w:rsid w:val="007D698A"/>
    <w:rsid w:val="007E0AA2"/>
    <w:rsid w:val="007E18F2"/>
    <w:rsid w:val="007F26CC"/>
    <w:rsid w:val="0080479C"/>
    <w:rsid w:val="00810F85"/>
    <w:rsid w:val="008126A2"/>
    <w:rsid w:val="00812DDD"/>
    <w:rsid w:val="0082311B"/>
    <w:rsid w:val="00831317"/>
    <w:rsid w:val="0083325D"/>
    <w:rsid w:val="00835699"/>
    <w:rsid w:val="00843CDE"/>
    <w:rsid w:val="00852BF9"/>
    <w:rsid w:val="00856893"/>
    <w:rsid w:val="0085735A"/>
    <w:rsid w:val="008635EF"/>
    <w:rsid w:val="00864BA4"/>
    <w:rsid w:val="008676EC"/>
    <w:rsid w:val="008712CD"/>
    <w:rsid w:val="008720B8"/>
    <w:rsid w:val="008723FD"/>
    <w:rsid w:val="008754C3"/>
    <w:rsid w:val="00880FCF"/>
    <w:rsid w:val="00887B34"/>
    <w:rsid w:val="00890BF5"/>
    <w:rsid w:val="00895615"/>
    <w:rsid w:val="008A3880"/>
    <w:rsid w:val="008A555D"/>
    <w:rsid w:val="008A759D"/>
    <w:rsid w:val="008B3D84"/>
    <w:rsid w:val="008C1C99"/>
    <w:rsid w:val="008C3079"/>
    <w:rsid w:val="008D242A"/>
    <w:rsid w:val="008D5425"/>
    <w:rsid w:val="008D55EE"/>
    <w:rsid w:val="008E379D"/>
    <w:rsid w:val="008F04A1"/>
    <w:rsid w:val="008F14CF"/>
    <w:rsid w:val="008F1FF2"/>
    <w:rsid w:val="009052F5"/>
    <w:rsid w:val="00906BC9"/>
    <w:rsid w:val="009138E0"/>
    <w:rsid w:val="009161CF"/>
    <w:rsid w:val="00916C59"/>
    <w:rsid w:val="00922D4D"/>
    <w:rsid w:val="00925620"/>
    <w:rsid w:val="009259C9"/>
    <w:rsid w:val="009358C6"/>
    <w:rsid w:val="009426CA"/>
    <w:rsid w:val="00947975"/>
    <w:rsid w:val="00960885"/>
    <w:rsid w:val="00965A4E"/>
    <w:rsid w:val="00970B34"/>
    <w:rsid w:val="00973039"/>
    <w:rsid w:val="009778D7"/>
    <w:rsid w:val="00980B87"/>
    <w:rsid w:val="0099721F"/>
    <w:rsid w:val="009A546C"/>
    <w:rsid w:val="009B0891"/>
    <w:rsid w:val="009B51ED"/>
    <w:rsid w:val="009C160B"/>
    <w:rsid w:val="009D0935"/>
    <w:rsid w:val="009D590F"/>
    <w:rsid w:val="009D5E3B"/>
    <w:rsid w:val="009F09CF"/>
    <w:rsid w:val="009F26E0"/>
    <w:rsid w:val="00A02378"/>
    <w:rsid w:val="00A03F90"/>
    <w:rsid w:val="00A10F36"/>
    <w:rsid w:val="00A13258"/>
    <w:rsid w:val="00A14862"/>
    <w:rsid w:val="00A221EB"/>
    <w:rsid w:val="00A23F68"/>
    <w:rsid w:val="00A330A5"/>
    <w:rsid w:val="00A35640"/>
    <w:rsid w:val="00A36D24"/>
    <w:rsid w:val="00A55108"/>
    <w:rsid w:val="00A56FB1"/>
    <w:rsid w:val="00A64989"/>
    <w:rsid w:val="00A66BB6"/>
    <w:rsid w:val="00A67E0D"/>
    <w:rsid w:val="00A802DE"/>
    <w:rsid w:val="00A84A79"/>
    <w:rsid w:val="00A969D5"/>
    <w:rsid w:val="00AA5247"/>
    <w:rsid w:val="00AD06BC"/>
    <w:rsid w:val="00AD0FE1"/>
    <w:rsid w:val="00AD2E12"/>
    <w:rsid w:val="00AE25EB"/>
    <w:rsid w:val="00AE4279"/>
    <w:rsid w:val="00AF01FD"/>
    <w:rsid w:val="00AF2FC5"/>
    <w:rsid w:val="00AF588A"/>
    <w:rsid w:val="00B0618E"/>
    <w:rsid w:val="00B10816"/>
    <w:rsid w:val="00B17A8C"/>
    <w:rsid w:val="00B414C3"/>
    <w:rsid w:val="00B52D72"/>
    <w:rsid w:val="00B55B0F"/>
    <w:rsid w:val="00B63ECB"/>
    <w:rsid w:val="00B6674E"/>
    <w:rsid w:val="00B70D17"/>
    <w:rsid w:val="00B878F3"/>
    <w:rsid w:val="00B935D4"/>
    <w:rsid w:val="00BA0412"/>
    <w:rsid w:val="00BB2438"/>
    <w:rsid w:val="00BB48A8"/>
    <w:rsid w:val="00BD0BAA"/>
    <w:rsid w:val="00BD1CBA"/>
    <w:rsid w:val="00BD6735"/>
    <w:rsid w:val="00BE3DBF"/>
    <w:rsid w:val="00BE5329"/>
    <w:rsid w:val="00BE7334"/>
    <w:rsid w:val="00BE7F25"/>
    <w:rsid w:val="00BF4D67"/>
    <w:rsid w:val="00C10C5B"/>
    <w:rsid w:val="00C10CC1"/>
    <w:rsid w:val="00C22CD9"/>
    <w:rsid w:val="00C23F67"/>
    <w:rsid w:val="00C4545C"/>
    <w:rsid w:val="00C47133"/>
    <w:rsid w:val="00C51A5C"/>
    <w:rsid w:val="00C702BA"/>
    <w:rsid w:val="00C76DB1"/>
    <w:rsid w:val="00C8028F"/>
    <w:rsid w:val="00C82C9C"/>
    <w:rsid w:val="00C858F0"/>
    <w:rsid w:val="00C95E6F"/>
    <w:rsid w:val="00C96ACC"/>
    <w:rsid w:val="00CA213F"/>
    <w:rsid w:val="00CA28E7"/>
    <w:rsid w:val="00CC0815"/>
    <w:rsid w:val="00CC448F"/>
    <w:rsid w:val="00CC4B48"/>
    <w:rsid w:val="00CD23D3"/>
    <w:rsid w:val="00CE5D28"/>
    <w:rsid w:val="00CF096C"/>
    <w:rsid w:val="00D05062"/>
    <w:rsid w:val="00D068BC"/>
    <w:rsid w:val="00D467E2"/>
    <w:rsid w:val="00D528F1"/>
    <w:rsid w:val="00D5789C"/>
    <w:rsid w:val="00D62F71"/>
    <w:rsid w:val="00D63573"/>
    <w:rsid w:val="00D64506"/>
    <w:rsid w:val="00D76071"/>
    <w:rsid w:val="00D805D1"/>
    <w:rsid w:val="00D86CD7"/>
    <w:rsid w:val="00D94B82"/>
    <w:rsid w:val="00DA3F5E"/>
    <w:rsid w:val="00DA4938"/>
    <w:rsid w:val="00DA4F9F"/>
    <w:rsid w:val="00DB4EAB"/>
    <w:rsid w:val="00DB6E62"/>
    <w:rsid w:val="00DB7570"/>
    <w:rsid w:val="00DC1AB5"/>
    <w:rsid w:val="00DC3AEB"/>
    <w:rsid w:val="00DD22EA"/>
    <w:rsid w:val="00DD4080"/>
    <w:rsid w:val="00DE2D61"/>
    <w:rsid w:val="00DE77ED"/>
    <w:rsid w:val="00E100B6"/>
    <w:rsid w:val="00E118D1"/>
    <w:rsid w:val="00E133A0"/>
    <w:rsid w:val="00E15425"/>
    <w:rsid w:val="00E16B58"/>
    <w:rsid w:val="00E33BF4"/>
    <w:rsid w:val="00E45D82"/>
    <w:rsid w:val="00E525AA"/>
    <w:rsid w:val="00E52B15"/>
    <w:rsid w:val="00E547F3"/>
    <w:rsid w:val="00E610C2"/>
    <w:rsid w:val="00E619E1"/>
    <w:rsid w:val="00E702E8"/>
    <w:rsid w:val="00E8043B"/>
    <w:rsid w:val="00E819D5"/>
    <w:rsid w:val="00E853AB"/>
    <w:rsid w:val="00E97080"/>
    <w:rsid w:val="00EA1175"/>
    <w:rsid w:val="00EA27F9"/>
    <w:rsid w:val="00EA77F6"/>
    <w:rsid w:val="00EB52D5"/>
    <w:rsid w:val="00EB64B2"/>
    <w:rsid w:val="00EC6842"/>
    <w:rsid w:val="00ED2655"/>
    <w:rsid w:val="00EE0B36"/>
    <w:rsid w:val="00EE17D3"/>
    <w:rsid w:val="00EF1ECE"/>
    <w:rsid w:val="00EF3334"/>
    <w:rsid w:val="00EF6183"/>
    <w:rsid w:val="00EF69D9"/>
    <w:rsid w:val="00F0056C"/>
    <w:rsid w:val="00F014C1"/>
    <w:rsid w:val="00F01CA3"/>
    <w:rsid w:val="00F04728"/>
    <w:rsid w:val="00F121A6"/>
    <w:rsid w:val="00F14A79"/>
    <w:rsid w:val="00F23F20"/>
    <w:rsid w:val="00F33746"/>
    <w:rsid w:val="00F42D96"/>
    <w:rsid w:val="00F43A98"/>
    <w:rsid w:val="00F61461"/>
    <w:rsid w:val="00F63BC4"/>
    <w:rsid w:val="00F76661"/>
    <w:rsid w:val="00F845F2"/>
    <w:rsid w:val="00FA1772"/>
    <w:rsid w:val="00FA28B3"/>
    <w:rsid w:val="00FC624D"/>
    <w:rsid w:val="00FD1C27"/>
    <w:rsid w:val="00FE589F"/>
    <w:rsid w:val="00FE75A0"/>
    <w:rsid w:val="00FF32C6"/>
    <w:rsid w:val="00FF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D2D15A3-4D29-40AF-B39E-748AE60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andard">
    <w:name w:val="Standard"/>
    <w:rsid w:val="00326032"/>
    <w:pPr>
      <w:widowControl w:val="0"/>
      <w:suppressAutoHyphens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eastAsia="en-US" w:bidi="en-US"/>
    </w:rPr>
  </w:style>
  <w:style w:type="paragraph" w:customStyle="1" w:styleId="Default">
    <w:name w:val="Default"/>
    <w:rsid w:val="003260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3">
    <w:name w:val="Основной текст (4)"/>
    <w:basedOn w:val="a"/>
    <w:rsid w:val="00326032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4B087B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entam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ystud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53FD-ACD3-4CD7-90DC-5E60E01D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12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User</cp:lastModifiedBy>
  <cp:revision>65</cp:revision>
  <cp:lastPrinted>2023-02-28T09:20:00Z</cp:lastPrinted>
  <dcterms:created xsi:type="dcterms:W3CDTF">2019-12-27T05:25:00Z</dcterms:created>
  <dcterms:modified xsi:type="dcterms:W3CDTF">2024-10-07T16:52:00Z</dcterms:modified>
</cp:coreProperties>
</file>