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Ачитский филиал Г</w:t>
      </w:r>
      <w:r w:rsidR="004D6D7F">
        <w:rPr>
          <w:rFonts w:ascii="Times New Roman" w:hAnsi="Times New Roman" w:cs="Times New Roman"/>
          <w:bCs/>
          <w:sz w:val="28"/>
          <w:szCs w:val="28"/>
        </w:rPr>
        <w:t>А</w:t>
      </w:r>
      <w:r w:rsidRPr="005770A9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tbl>
      <w:tblPr>
        <w:tblW w:w="9643" w:type="dxa"/>
        <w:tblInd w:w="-72" w:type="dxa"/>
        <w:tblLook w:val="01E0"/>
      </w:tblPr>
      <w:tblGrid>
        <w:gridCol w:w="10050"/>
        <w:gridCol w:w="222"/>
        <w:gridCol w:w="222"/>
      </w:tblGrid>
      <w:tr w:rsidR="00757380" w:rsidRPr="005770A9" w:rsidTr="005252A8">
        <w:tc>
          <w:tcPr>
            <w:tcW w:w="3600" w:type="dxa"/>
          </w:tcPr>
          <w:p w:rsidR="00757380" w:rsidRPr="005770A9" w:rsidRDefault="00540463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27305</wp:posOffset>
                  </wp:positionH>
                  <wp:positionV relativeFrom="margin">
                    <wp:posOffset>203835</wp:posOffset>
                  </wp:positionV>
                  <wp:extent cx="6534150" cy="1790700"/>
                  <wp:effectExtent l="19050" t="0" r="0" b="0"/>
                  <wp:wrapSquare wrapText="bothSides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5057" t="37203" r="11737" b="31951"/>
                          <a:stretch/>
                        </pic:blipFill>
                        <pic:spPr bwMode="auto">
                          <a:xfrm>
                            <a:off x="0" y="0"/>
                            <a:ext cx="65341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5" w:type="dxa"/>
          </w:tcPr>
          <w:p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C972EE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C972EE" w:rsidRPr="00C972EE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УЧЕБНО</w:t>
      </w:r>
      <w:r w:rsidR="00CA5946">
        <w:rPr>
          <w:rFonts w:ascii="Times New Roman" w:hAnsi="Times New Roman" w:cs="Times New Roman"/>
          <w:b/>
          <w:bCs/>
          <w:spacing w:val="-1"/>
          <w:sz w:val="28"/>
          <w:szCs w:val="28"/>
        </w:rPr>
        <w:t>Й</w:t>
      </w:r>
      <w:r w:rsidR="00C972EE" w:rsidRPr="00C972E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A5946">
        <w:rPr>
          <w:rFonts w:ascii="Times New Roman" w:hAnsi="Times New Roman" w:cs="Times New Roman"/>
          <w:b/>
          <w:bCs/>
          <w:spacing w:val="-1"/>
          <w:sz w:val="28"/>
          <w:szCs w:val="28"/>
        </w:rPr>
        <w:t>ДИСЦИПЛИНЫ</w:t>
      </w:r>
    </w:p>
    <w:p w:rsidR="00B702E7" w:rsidRDefault="00DD2B5A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3F47">
        <w:rPr>
          <w:rFonts w:ascii="Times New Roman" w:hAnsi="Times New Roman" w:cs="Times New Roman"/>
          <w:b/>
          <w:bCs/>
          <w:sz w:val="28"/>
          <w:szCs w:val="28"/>
        </w:rPr>
        <w:t>Д 16.</w:t>
      </w:r>
      <w:r w:rsidR="00B702E7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Информационно-коммуникационные технологии </w:t>
      </w:r>
    </w:p>
    <w:p w:rsidR="00757380" w:rsidRPr="005770A9" w:rsidRDefault="00B702E7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p w:rsidR="00757380" w:rsidRPr="00393F47" w:rsidRDefault="00757380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43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.01.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09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93F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B702E7" w:rsidRPr="00393F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Повар, кондитер</w:t>
      </w:r>
      <w:r w:rsidRPr="00393F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757380" w:rsidRPr="005770A9" w:rsidRDefault="005767CE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7573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="00757380"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групп</w:t>
      </w:r>
      <w:r w:rsidR="007573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757380"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393F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</w:p>
    <w:p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D116CA" w:rsidRDefault="00D116CA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BA5EA9" w:rsidRDefault="00BA5EA9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D116CA" w:rsidRPr="005770A9" w:rsidRDefault="00D116CA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4D6D7F">
        <w:rPr>
          <w:rFonts w:ascii="Times New Roman" w:hAnsi="Times New Roman" w:cs="Times New Roman"/>
          <w:bCs/>
          <w:sz w:val="28"/>
          <w:szCs w:val="28"/>
        </w:rPr>
        <w:t>2</w:t>
      </w:r>
      <w:r w:rsidR="007D0724">
        <w:rPr>
          <w:rFonts w:ascii="Times New Roman" w:hAnsi="Times New Roman" w:cs="Times New Roman"/>
          <w:bCs/>
          <w:sz w:val="28"/>
          <w:szCs w:val="28"/>
        </w:rPr>
        <w:t>4</w:t>
      </w:r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972EE" w:rsidRPr="00B702E7" w:rsidRDefault="00C972EE" w:rsidP="00B702E7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B702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B702E7" w:rsidRPr="00B702E7" w:rsidRDefault="00B702E7" w:rsidP="00B702E7">
      <w:pPr>
        <w:pStyle w:val="Style3"/>
        <w:widowControl/>
        <w:spacing w:line="276" w:lineRule="auto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B702E7">
        <w:rPr>
          <w:sz w:val="28"/>
          <w:szCs w:val="28"/>
        </w:rPr>
        <w:t>- федерального государственного образовательного стандарта среднего общего образования,</w:t>
      </w:r>
    </w:p>
    <w:p w:rsidR="00B702E7" w:rsidRPr="00B702E7" w:rsidRDefault="00B702E7" w:rsidP="00B702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702E7">
        <w:rPr>
          <w:rStyle w:val="FontStyle59"/>
          <w:rFonts w:ascii="Times New Roman" w:hAnsi="Times New Roman" w:cs="Times New Roman"/>
          <w:i w:val="0"/>
          <w:sz w:val="28"/>
          <w:szCs w:val="28"/>
        </w:rPr>
        <w:t>- ф</w:t>
      </w:r>
      <w:r w:rsidRPr="00B702E7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</w:t>
      </w:r>
      <w:r w:rsidRPr="00B702E7">
        <w:rPr>
          <w:rStyle w:val="311"/>
          <w:sz w:val="28"/>
          <w:szCs w:val="28"/>
        </w:rPr>
        <w:t xml:space="preserve"> </w:t>
      </w:r>
      <w:r w:rsidRPr="00766E24">
        <w:rPr>
          <w:rStyle w:val="311"/>
          <w:b w:val="0"/>
          <w:sz w:val="28"/>
          <w:szCs w:val="28"/>
        </w:rPr>
        <w:t xml:space="preserve">среднего профессионального образования </w:t>
      </w:r>
      <w:r w:rsidRPr="00B702E7">
        <w:rPr>
          <w:rFonts w:ascii="Times New Roman" w:hAnsi="Times New Roman" w:cs="Times New Roman"/>
          <w:sz w:val="28"/>
          <w:szCs w:val="28"/>
        </w:rPr>
        <w:t xml:space="preserve">по </w:t>
      </w:r>
      <w:r w:rsidRPr="00B702E7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</w:t>
      </w:r>
      <w:r w:rsidRPr="00766E24">
        <w:rPr>
          <w:rFonts w:ascii="Times New Roman" w:hAnsi="Times New Roman" w:cs="Times New Roman"/>
          <w:bCs/>
          <w:iCs/>
          <w:sz w:val="28"/>
          <w:szCs w:val="28"/>
        </w:rPr>
        <w:t>43.01.09 Повар, кондитер</w:t>
      </w:r>
      <w:r w:rsidRPr="00B702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B702E7">
        <w:rPr>
          <w:rFonts w:ascii="Times New Roman" w:hAnsi="Times New Roman" w:cs="Times New Roman"/>
          <w:bCs/>
          <w:iCs/>
          <w:sz w:val="28"/>
          <w:szCs w:val="28"/>
        </w:rPr>
        <w:t xml:space="preserve">утверждённого Приказом Министерства образования и науки РФ от 9 декабря 2016 г. № 1569 </w:t>
      </w:r>
      <w:r w:rsidRPr="00B702E7">
        <w:rPr>
          <w:rFonts w:ascii="Times New Roman" w:hAnsi="Times New Roman" w:cs="Times New Roman"/>
          <w:sz w:val="28"/>
          <w:szCs w:val="28"/>
        </w:rPr>
        <w:t>(базовая подготовка),</w:t>
      </w:r>
    </w:p>
    <w:p w:rsidR="00B702E7" w:rsidRPr="00B702E7" w:rsidRDefault="00B702E7" w:rsidP="00B702E7">
      <w:pPr>
        <w:pStyle w:val="Style20"/>
        <w:spacing w:line="276" w:lineRule="auto"/>
        <w:ind w:firstLine="0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B702E7">
        <w:rPr>
          <w:rStyle w:val="FontStyle59"/>
          <w:rFonts w:ascii="Times New Roman" w:hAnsi="Times New Roman" w:cs="Times New Roman"/>
          <w:i w:val="0"/>
          <w:sz w:val="28"/>
          <w:szCs w:val="28"/>
        </w:rPr>
        <w:t>-</w:t>
      </w:r>
      <w:r w:rsidRPr="00B702E7"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  УГС </w:t>
      </w:r>
      <w:r w:rsidRPr="00B702E7">
        <w:rPr>
          <w:rFonts w:ascii="Times New Roman" w:hAnsi="Times New Roman" w:cs="Times New Roman"/>
          <w:bCs/>
          <w:iCs/>
          <w:sz w:val="28"/>
          <w:szCs w:val="28"/>
        </w:rPr>
        <w:t xml:space="preserve"> 43.00.00 Сервис и туризм по профессии 43.01.09 Повар, кондитер.  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B702E7" w:rsidRDefault="00C972EE" w:rsidP="00C972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="00B702E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F6E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972EE" w:rsidRPr="001F6E27" w:rsidRDefault="00B702E7" w:rsidP="00C97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9510E" w:rsidRPr="0099510E">
        <w:rPr>
          <w:rFonts w:ascii="Times New Roman" w:hAnsi="Times New Roman" w:cs="Times New Roman"/>
          <w:b/>
          <w:bCs/>
          <w:sz w:val="28"/>
          <w:szCs w:val="28"/>
        </w:rPr>
        <w:t>Ложкина Дарья Владимировна</w:t>
      </w:r>
      <w:r w:rsidR="00C972EE" w:rsidRPr="001F6E2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C972EE">
        <w:rPr>
          <w:rFonts w:ascii="Times New Roman" w:hAnsi="Times New Roman" w:cs="Times New Roman"/>
          <w:sz w:val="28"/>
          <w:szCs w:val="28"/>
        </w:rPr>
        <w:t>Ачитского филиала ГАПОУ СО «Красноуфимский аграрный колледж»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72EE" w:rsidRPr="004B0C76" w:rsidRDefault="00B702E7" w:rsidP="007573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Малахова Ирина Александровна</w:t>
      </w:r>
      <w:r w:rsidRPr="001F6E2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</w:rPr>
        <w:t>Ачитского филиала ГАПОУ СО «Красноуфимский аграрный колледж»</w:t>
      </w:r>
    </w:p>
    <w:p w:rsidR="00757380" w:rsidRPr="004B0C76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B702E7" w:rsidRDefault="00B702E7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B702E7" w:rsidRDefault="00B702E7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4</w:t>
      </w:r>
    </w:p>
    <w:p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D116CA" w:rsidRP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</w:p>
    <w:p w:rsidR="00C972EE" w:rsidRPr="00C97033" w:rsidRDefault="00C972EE" w:rsidP="00C972EE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И СОДЕРЖАНИЕ</w:t>
      </w:r>
      <w:r w:rsidR="00D116CA" w:rsidRP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:rsidR="00C972EE" w:rsidRPr="00C97033" w:rsidRDefault="00C972EE" w:rsidP="00C972E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</w:t>
      </w:r>
      <w:r w:rsidR="00DD2B5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:rsidR="00C972EE" w:rsidRDefault="00C972EE" w:rsidP="00C972E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5.КОНТРОЛЬ И ОЦЕНКА РЕЗУЛЬТАТОВ ОСВОЕНИЯ </w:t>
      </w:r>
      <w:r w:rsidR="00D116CA" w:rsidRPr="00D116CA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D116CA" w:rsidRPr="00D11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 ДИСЦИПЛИНЫ</w:t>
      </w:r>
      <w:r w:rsidR="00D116CA"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D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116CA" w:rsidRPr="00D11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393F47" w:rsidRPr="00393F47" w:rsidRDefault="00C972EE" w:rsidP="00393F47">
      <w:pPr>
        <w:pStyle w:val="a8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0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</w:t>
      </w:r>
      <w:r w:rsidR="00D11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ТИКА РАБОЧЕЙ ПРОГРАММЫ </w:t>
      </w:r>
      <w:r w:rsidRPr="00D11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93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ОБЩЕОБРАЗОВАТЕЛЬНОЙ</w:t>
      </w:r>
      <w:r w:rsidR="00D116CA" w:rsidRPr="00D11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116CA" w:rsidRPr="00393F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B702E7" w:rsidRPr="00393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36A1" w:rsidRDefault="00B702E7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Информационно-коммуникационные технологии </w:t>
      </w:r>
    </w:p>
    <w:p w:rsidR="00B702E7" w:rsidRDefault="00B702E7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p w:rsidR="00393F47" w:rsidRPr="005770A9" w:rsidRDefault="00393F47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2EE" w:rsidRPr="00931761" w:rsidRDefault="00C972EE" w:rsidP="00BA5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учебно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программы</w:t>
      </w:r>
    </w:p>
    <w:p w:rsidR="00C972EE" w:rsidRPr="00931761" w:rsidRDefault="00C972EE" w:rsidP="00BA5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 w:rsidR="00B702E7" w:rsidRPr="00B702E7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Информационно-коммуникационные технологии в исследовательской и проектной деятельности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» является частью основной профессиональной образовательной программы среднего профессионального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B702E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43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.01.</w:t>
      </w:r>
      <w:r w:rsidR="00B702E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09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B702E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Повар, кондитер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(базовая подготовка)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:rsidR="00C972EE" w:rsidRPr="00931761" w:rsidRDefault="00C972EE" w:rsidP="00BA5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реализуемого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:rsidR="00C972EE" w:rsidRPr="00BA5EA9" w:rsidRDefault="00C972EE" w:rsidP="00BA5EA9">
      <w:pPr>
        <w:pStyle w:val="a8"/>
        <w:numPr>
          <w:ilvl w:val="1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Место учебно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</w:t>
      </w:r>
      <w:r w:rsidR="00BA5EA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ктуре основной профессиональной 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образовательной программы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  <w:r w:rsidR="003A36A1" w:rsidRPr="00BA5EA9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дополнительная дисциплина по выбору</w:t>
      </w:r>
      <w:r w:rsidRPr="00BA5EA9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.</w:t>
      </w:r>
    </w:p>
    <w:p w:rsidR="00C972EE" w:rsidRPr="00931761" w:rsidRDefault="00C972EE" w:rsidP="00BA5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</w:p>
    <w:p w:rsidR="00C972EE" w:rsidRPr="00B51C0F" w:rsidRDefault="00C972EE" w:rsidP="00BA5EA9">
      <w:pPr>
        <w:tabs>
          <w:tab w:val="left" w:pos="54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B51C0F">
        <w:rPr>
          <w:rFonts w:ascii="Times New Roman" w:hAnsi="Times New Roman"/>
          <w:b/>
          <w:i/>
          <w:sz w:val="28"/>
          <w:szCs w:val="24"/>
        </w:rPr>
        <w:t>1.3.</w:t>
      </w:r>
      <w:r w:rsidRPr="00B51C0F">
        <w:rPr>
          <w:rFonts w:ascii="Times New Roman" w:hAnsi="Times New Roman"/>
          <w:b/>
          <w:i/>
          <w:sz w:val="28"/>
          <w:szCs w:val="24"/>
        </w:rPr>
        <w:tab/>
        <w:t>Цели и задачи учебно</w:t>
      </w:r>
      <w:r w:rsidR="00D116CA">
        <w:rPr>
          <w:rFonts w:ascii="Times New Roman" w:hAnsi="Times New Roman"/>
          <w:b/>
          <w:i/>
          <w:sz w:val="28"/>
          <w:szCs w:val="24"/>
        </w:rPr>
        <w:t>й</w:t>
      </w:r>
      <w:r w:rsidRPr="00B51C0F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D116CA">
        <w:rPr>
          <w:rFonts w:ascii="Times New Roman" w:hAnsi="Times New Roman"/>
          <w:b/>
          <w:i/>
          <w:sz w:val="28"/>
          <w:szCs w:val="24"/>
        </w:rPr>
        <w:t>дисциплины</w:t>
      </w:r>
      <w:r w:rsidRPr="00B51C0F">
        <w:rPr>
          <w:rFonts w:ascii="Times New Roman" w:hAnsi="Times New Roman"/>
          <w:b/>
          <w:i/>
          <w:sz w:val="28"/>
          <w:szCs w:val="24"/>
        </w:rPr>
        <w:t>:</w:t>
      </w:r>
    </w:p>
    <w:p w:rsidR="00757380" w:rsidRPr="005770A9" w:rsidRDefault="00C972EE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представлений о роли информатики и информационно – 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757380" w:rsidRPr="005770A9" w:rsidRDefault="00C972EE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757380" w:rsidRPr="005770A9" w:rsidRDefault="00C972EE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57380" w:rsidRPr="005770A9" w:rsidRDefault="00C972EE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азвитие у студентов познавательных интересов, интеллектуальных и творческих способностей путем освоения и использования методов информатики и средств ИКТ, в том числе при изучении различных учебных предметов;</w:t>
      </w:r>
    </w:p>
    <w:p w:rsidR="00757380" w:rsidRPr="005770A9" w:rsidRDefault="00C972EE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опыта использования информационных технологий и индивидуальной коллективной учебной и познавательной, в том числе проектной деятельности;</w:t>
      </w:r>
    </w:p>
    <w:p w:rsidR="00757380" w:rsidRPr="005770A9" w:rsidRDefault="00C972EE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</w:t>
      </w:r>
      <w:r>
        <w:rPr>
          <w:rFonts w:ascii="Times New Roman" w:hAnsi="Times New Roman" w:cs="Times New Roman"/>
          <w:bCs/>
          <w:sz w:val="28"/>
          <w:szCs w:val="28"/>
        </w:rPr>
        <w:t>ение и использование информации.</w:t>
      </w:r>
    </w:p>
    <w:p w:rsidR="00C972EE" w:rsidRPr="00AC71B4" w:rsidRDefault="00C972EE" w:rsidP="00BA5EA9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6CA" w:rsidRPr="00D116CA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УЧЕБНОЙ ДИСЦИПЛИНЫ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</w:t>
      </w:r>
    </w:p>
    <w:bookmarkEnd w:id="1"/>
    <w:p w:rsidR="00757380" w:rsidRPr="005770A9" w:rsidRDefault="00757380" w:rsidP="00BA5E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Освоение содержания учебной дисциплины «</w:t>
      </w:r>
      <w:r w:rsidR="003A36A1" w:rsidRPr="003A36A1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Информационно-коммуникационные технологии в исследовательской и проектной деятельности</w:t>
      </w:r>
      <w:r w:rsidRPr="005770A9">
        <w:rPr>
          <w:rFonts w:ascii="Times New Roman" w:hAnsi="Times New Roman" w:cs="Times New Roman"/>
          <w:bCs/>
          <w:sz w:val="28"/>
          <w:szCs w:val="28"/>
        </w:rPr>
        <w:t>» обеспечивает достижение студентами следующих результатов:</w:t>
      </w:r>
    </w:p>
    <w:p w:rsidR="00757380" w:rsidRPr="00C972EE" w:rsidRDefault="00C972EE" w:rsidP="00BA5EA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л</w:t>
      </w:r>
      <w:r w:rsidR="00757380"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>ичностных</w:t>
      </w:r>
      <w:r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55AC6">
        <w:rPr>
          <w:rFonts w:ascii="Times New Roman" w:hAnsi="Times New Roman"/>
          <w:b/>
          <w:sz w:val="28"/>
          <w:szCs w:val="24"/>
        </w:rPr>
        <w:t>(ЛР</w:t>
      </w:r>
      <w:r w:rsidR="00766E24">
        <w:rPr>
          <w:rFonts w:ascii="Times New Roman" w:hAnsi="Times New Roman"/>
          <w:b/>
          <w:sz w:val="28"/>
          <w:szCs w:val="24"/>
        </w:rPr>
        <w:t xml:space="preserve"> УД</w:t>
      </w:r>
      <w:r w:rsidRPr="00C972EE">
        <w:rPr>
          <w:rFonts w:ascii="Times New Roman" w:hAnsi="Times New Roman"/>
          <w:b/>
          <w:sz w:val="28"/>
          <w:szCs w:val="24"/>
        </w:rPr>
        <w:t>):</w:t>
      </w:r>
    </w:p>
    <w:p w:rsidR="00757380" w:rsidRPr="005770A9" w:rsidRDefault="00766E24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1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чувство гордости и уважения к истории развития и достижениям отечествен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ной информатики в мировой индустрии информационных технологий;</w:t>
      </w:r>
    </w:p>
    <w:p w:rsidR="00757380" w:rsidRPr="005770A9" w:rsidRDefault="00766E24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2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осознание своего места в информационном обществе;</w:t>
      </w:r>
    </w:p>
    <w:p w:rsidR="00757380" w:rsidRPr="005770A9" w:rsidRDefault="00766E24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3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готовность и способность к самостоятельной и ответственной творческой деятель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ности с использованием информационно -коммуникационных технологий;</w:t>
      </w:r>
    </w:p>
    <w:p w:rsidR="00757380" w:rsidRPr="005770A9" w:rsidRDefault="00766E24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4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тельности, самостоятельно формировать новые для себя знания в профессио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нальной области, используя для этого доступные источники информации;</w:t>
      </w:r>
    </w:p>
    <w:p w:rsidR="00757380" w:rsidRPr="005770A9" w:rsidRDefault="00766E24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5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757380" w:rsidRPr="005770A9" w:rsidRDefault="00766E24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6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управлять своей познавательной деятельностью, проводить самооцен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ку уровня собственного интеллектуального развития, в том числе с исполь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зованием современных электронных образовательных ресурсов;</w:t>
      </w:r>
    </w:p>
    <w:p w:rsidR="00757380" w:rsidRPr="005770A9" w:rsidRDefault="00766E24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7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нальной деятельности, так и в быту;</w:t>
      </w:r>
    </w:p>
    <w:p w:rsidR="00757380" w:rsidRPr="005770A9" w:rsidRDefault="00766E24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8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</w:r>
      <w:r w:rsidR="00F81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F81746" w:rsidRDefault="00F81746" w:rsidP="00BA5EA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="00757380" w:rsidRPr="00F81746">
        <w:rPr>
          <w:rFonts w:ascii="Times New Roman" w:hAnsi="Times New Roman" w:cs="Times New Roman"/>
          <w:b/>
          <w:bCs/>
          <w:iCs/>
          <w:sz w:val="28"/>
          <w:szCs w:val="28"/>
        </w:rPr>
        <w:t>етапредметных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81746">
        <w:rPr>
          <w:rFonts w:ascii="Times New Roman" w:hAnsi="Times New Roman" w:cs="Times New Roman"/>
          <w:b/>
          <w:sz w:val="28"/>
          <w:szCs w:val="28"/>
        </w:rPr>
        <w:t>(МР):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определять цели, составлять планы деятельности и определять сред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ства, необходимые для их реализации;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видов познавательной деятельности для реше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ния информационных задач, применение основных методов познани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>наблюдения, описания, измерения, эксперимента) для организации учеб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но-исследовательской и проектной деятельности с использованием инфор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мационно-коммуникационных технологий;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br/>
        <w:t>получаемую из различных источников, в том числе из сети Интернет;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5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6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использовать средства информационно -коммуникационных техноло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 xml:space="preserve">гий в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lastRenderedPageBreak/>
        <w:t>ресурсосбережения, правовых и этических норм, норм информационной безопасности;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7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ляемой информации средствами информационных и коммуникационных тех</w:t>
      </w:r>
      <w:r>
        <w:rPr>
          <w:rFonts w:ascii="Times New Roman" w:hAnsi="Times New Roman" w:cs="Times New Roman"/>
          <w:bCs/>
          <w:sz w:val="28"/>
          <w:szCs w:val="28"/>
        </w:rPr>
        <w:t>нологий.</w:t>
      </w:r>
    </w:p>
    <w:p w:rsidR="00757380" w:rsidRPr="00F81746" w:rsidRDefault="00F81746" w:rsidP="00BA5EA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757380" w:rsidRPr="00F81746">
        <w:rPr>
          <w:rFonts w:ascii="Times New Roman" w:hAnsi="Times New Roman" w:cs="Times New Roman"/>
          <w:b/>
          <w:bCs/>
          <w:iCs/>
          <w:sz w:val="28"/>
          <w:szCs w:val="28"/>
        </w:rPr>
        <w:t>редме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тных </w:t>
      </w:r>
      <w:r>
        <w:rPr>
          <w:rFonts w:ascii="Times New Roman" w:hAnsi="Times New Roman" w:cs="Times New Roman"/>
          <w:b/>
          <w:sz w:val="28"/>
          <w:szCs w:val="28"/>
        </w:rPr>
        <w:t>(ПР)</w:t>
      </w:r>
      <w:r w:rsidRPr="001F6E27">
        <w:rPr>
          <w:rFonts w:ascii="Times New Roman" w:hAnsi="Times New Roman" w:cs="Times New Roman"/>
          <w:b/>
          <w:sz w:val="28"/>
          <w:szCs w:val="28"/>
        </w:rPr>
        <w:t>: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роли информации и информационных процессов в окружающем мире;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2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навыками алгоритмического мышления и понимание методов 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3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готовых прикладных компьютерных программ по профилю подготовки;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4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способами представления, хранения и обработки данных на ком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пьютере;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5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компьютерными средствами представления и анализа данных в электронных таблицах;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6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базах данных и простейших средствах управления ими;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7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компьютерно- математических моделях и необходимости анализа соответствия модели и моделируемого объекта (процесса);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8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струкций языка программирования;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9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ми информатизации;</w:t>
      </w:r>
    </w:p>
    <w:p w:rsidR="00757380" w:rsidRPr="005770A9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10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понимание основ правовых аспектов использования компьютерных программы прав доступа к глобальным информационным сервисам;</w:t>
      </w:r>
    </w:p>
    <w:p w:rsidR="00757380" w:rsidRDefault="00F81746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11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применение на практике средств защиты информации от вредоносных про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грамм, соблюдение правил личной безопасности и этики в работе с инфор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мацией и средствами коммуникаций в Интернете.</w:t>
      </w:r>
    </w:p>
    <w:p w:rsidR="00F81746" w:rsidRPr="00B66393" w:rsidRDefault="00F81746" w:rsidP="00BA5EA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40"/>
        </w:rPr>
        <w:t xml:space="preserve"> </w:t>
      </w:r>
      <w:r w:rsidRPr="00B66393">
        <w:rPr>
          <w:rFonts w:ascii="Times New Roman" w:hAnsi="Times New Roman" w:cs="Times New Roman"/>
          <w:sz w:val="28"/>
        </w:rPr>
        <w:t xml:space="preserve">- </w:t>
      </w:r>
      <w:r w:rsidR="001D4A3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сознающий себя гражданином и защитником великой страны.</w:t>
      </w:r>
    </w:p>
    <w:p w:rsidR="00F81746" w:rsidRPr="00B66393" w:rsidRDefault="00F81746" w:rsidP="00BA5EA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</w:t>
      </w:r>
      <w:r w:rsidR="001D4A33">
        <w:rPr>
          <w:rFonts w:ascii="Times New Roman" w:hAnsi="Times New Roman" w:cs="Times New Roman"/>
          <w:sz w:val="28"/>
        </w:rPr>
        <w:t>п</w:t>
      </w:r>
      <w:r w:rsidRPr="00B66393">
        <w:rPr>
          <w:rFonts w:ascii="Times New Roman" w:hAnsi="Times New Roman" w:cs="Times New Roman"/>
          <w:sz w:val="28"/>
        </w:rPr>
        <w:t>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F81746" w:rsidRPr="00B66393" w:rsidRDefault="00F81746" w:rsidP="00BA5EA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</w:t>
      </w:r>
      <w:r w:rsidR="001D4A33">
        <w:rPr>
          <w:rFonts w:ascii="Times New Roman" w:hAnsi="Times New Roman" w:cs="Times New Roman"/>
          <w:sz w:val="28"/>
        </w:rPr>
        <w:t>с</w:t>
      </w:r>
      <w:r w:rsidRPr="00B66393">
        <w:rPr>
          <w:rFonts w:ascii="Times New Roman" w:hAnsi="Times New Roman" w:cs="Times New Roman"/>
          <w:sz w:val="28"/>
        </w:rPr>
        <w:t>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F81746" w:rsidRPr="00B66393" w:rsidRDefault="00F81746" w:rsidP="00BA5EA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lastRenderedPageBreak/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F81746" w:rsidRPr="00B66393" w:rsidRDefault="00F81746" w:rsidP="00BA5EA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F81746" w:rsidRPr="00B66393" w:rsidRDefault="00F81746" w:rsidP="00BA5EA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:rsidR="00F81746" w:rsidRPr="00B66393" w:rsidRDefault="00F81746" w:rsidP="00BA5EA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F81746" w:rsidRPr="00B66393" w:rsidRDefault="00F81746" w:rsidP="00BA5EA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F81746" w:rsidRPr="00B66393" w:rsidRDefault="00F81746" w:rsidP="00BA5EA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F81746" w:rsidRPr="00B66393" w:rsidRDefault="00F81746" w:rsidP="00BA5EA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безопасности, в том числе цифровой.</w:t>
      </w:r>
    </w:p>
    <w:p w:rsidR="00F81746" w:rsidRPr="00B66393" w:rsidRDefault="00F81746" w:rsidP="00BA5EA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11 - Проявляющий уважение к эстетическим ценностям, обладающий основами эстетической культуры.</w:t>
      </w:r>
    </w:p>
    <w:p w:rsidR="00F81746" w:rsidRPr="00B66393" w:rsidRDefault="00F81746" w:rsidP="00BA5EA9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F81746" w:rsidRPr="00B51C0F" w:rsidRDefault="00F81746" w:rsidP="00BA5EA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8"/>
        </w:rPr>
      </w:pPr>
      <w:r>
        <w:rPr>
          <w:rStyle w:val="FontStyle13"/>
          <w:sz w:val="28"/>
        </w:rPr>
        <w:t>2.</w:t>
      </w:r>
      <w:r w:rsidRPr="00B51C0F">
        <w:rPr>
          <w:rStyle w:val="FontStyle13"/>
          <w:sz w:val="28"/>
        </w:rPr>
        <w:t>1. Обучающийся, освоивший учебн</w:t>
      </w:r>
      <w:r w:rsidR="005F7DCD">
        <w:rPr>
          <w:rStyle w:val="FontStyle13"/>
          <w:sz w:val="28"/>
        </w:rPr>
        <w:t>ую</w:t>
      </w:r>
      <w:r w:rsidRPr="00B51C0F">
        <w:rPr>
          <w:rStyle w:val="FontStyle13"/>
          <w:sz w:val="28"/>
        </w:rPr>
        <w:t xml:space="preserve"> </w:t>
      </w:r>
      <w:r w:rsidR="005F7DCD">
        <w:rPr>
          <w:rStyle w:val="FontStyle13"/>
          <w:sz w:val="28"/>
        </w:rPr>
        <w:t>дисциплину</w:t>
      </w:r>
      <w:r w:rsidRPr="00B51C0F">
        <w:rPr>
          <w:rStyle w:val="FontStyle13"/>
          <w:sz w:val="28"/>
        </w:rPr>
        <w:t>, должен обладать общими компетенциями, включающими в себя способность:</w:t>
      </w:r>
    </w:p>
    <w:p w:rsidR="003A36A1" w:rsidRPr="003A36A1" w:rsidRDefault="003A36A1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3A36A1" w:rsidRPr="003A36A1" w:rsidRDefault="003A36A1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A36A1" w:rsidRPr="003A36A1" w:rsidRDefault="003A36A1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3A36A1" w:rsidRPr="003A36A1" w:rsidRDefault="003A36A1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04. Работать в коллективе и команде, эффективно взаимодействовать с коллега</w:t>
      </w:r>
      <w:r w:rsidR="00766E24">
        <w:rPr>
          <w:rFonts w:ascii="Times New Roman" w:hAnsi="Times New Roman" w:cs="Times New Roman"/>
          <w:bCs/>
          <w:sz w:val="28"/>
          <w:szCs w:val="28"/>
        </w:rPr>
        <w:t>ми, руковод</w:t>
      </w:r>
      <w:r w:rsidRPr="003A36A1">
        <w:rPr>
          <w:rFonts w:ascii="Times New Roman" w:hAnsi="Times New Roman" w:cs="Times New Roman"/>
          <w:bCs/>
          <w:sz w:val="28"/>
          <w:szCs w:val="28"/>
        </w:rPr>
        <w:t>ством, клиентами.</w:t>
      </w:r>
    </w:p>
    <w:p w:rsidR="003A36A1" w:rsidRPr="003A36A1" w:rsidRDefault="003A36A1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A36A1" w:rsidRPr="003A36A1" w:rsidRDefault="003A36A1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06. Проявлять гражданско-патриотическую позицию, демонстрировать осознан</w:t>
      </w:r>
      <w:r w:rsidR="00766E24">
        <w:rPr>
          <w:rFonts w:ascii="Times New Roman" w:hAnsi="Times New Roman" w:cs="Times New Roman"/>
          <w:bCs/>
          <w:sz w:val="28"/>
          <w:szCs w:val="28"/>
        </w:rPr>
        <w:t>ное поведе</w:t>
      </w:r>
      <w:r w:rsidRPr="003A36A1">
        <w:rPr>
          <w:rFonts w:ascii="Times New Roman" w:hAnsi="Times New Roman" w:cs="Times New Roman"/>
          <w:bCs/>
          <w:sz w:val="28"/>
          <w:szCs w:val="28"/>
        </w:rPr>
        <w:t>ние на основе традиционных общечеловеческих ценностей.</w:t>
      </w:r>
    </w:p>
    <w:p w:rsidR="003A36A1" w:rsidRPr="003A36A1" w:rsidRDefault="003A36A1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lastRenderedPageBreak/>
        <w:t>ОК 07. Содействовать сохранению окружающей среды, ресурсосбережению, эффек</w:t>
      </w:r>
      <w:r w:rsidR="00766E24">
        <w:rPr>
          <w:rFonts w:ascii="Times New Roman" w:hAnsi="Times New Roman" w:cs="Times New Roman"/>
          <w:bCs/>
          <w:sz w:val="28"/>
          <w:szCs w:val="28"/>
        </w:rPr>
        <w:t>тивно дей</w:t>
      </w:r>
      <w:r w:rsidRPr="003A36A1">
        <w:rPr>
          <w:rFonts w:ascii="Times New Roman" w:hAnsi="Times New Roman" w:cs="Times New Roman"/>
          <w:bCs/>
          <w:sz w:val="28"/>
          <w:szCs w:val="28"/>
        </w:rPr>
        <w:t>ствовать в чрезвычайных ситуациях.</w:t>
      </w:r>
    </w:p>
    <w:p w:rsidR="003A36A1" w:rsidRPr="003A36A1" w:rsidRDefault="003A36A1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A36A1" w:rsidRPr="003A36A1" w:rsidRDefault="003A36A1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3A36A1" w:rsidRPr="003A36A1" w:rsidRDefault="003A36A1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3A36A1" w:rsidRPr="003A36A1" w:rsidRDefault="003A36A1" w:rsidP="00BA5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6A1">
        <w:rPr>
          <w:rFonts w:ascii="Times New Roman" w:hAnsi="Times New Roman" w:cs="Times New Roman"/>
          <w:bCs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3A36A1" w:rsidRDefault="003A36A1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1746" w:rsidRPr="00000B4B" w:rsidRDefault="00F81746" w:rsidP="00F81746">
      <w:pPr>
        <w:pStyle w:val="Style3"/>
        <w:jc w:val="center"/>
        <w:rPr>
          <w:b/>
          <w:bCs/>
          <w:sz w:val="28"/>
        </w:rPr>
      </w:pPr>
      <w:r w:rsidRPr="00000B4B">
        <w:rPr>
          <w:rStyle w:val="FontStyle13"/>
          <w:sz w:val="24"/>
        </w:rPr>
        <w:t>2.2</w:t>
      </w:r>
      <w:r w:rsidRPr="00000B4B">
        <w:rPr>
          <w:rStyle w:val="FontStyle13"/>
          <w:sz w:val="18"/>
        </w:rPr>
        <w:t xml:space="preserve">. </w:t>
      </w:r>
      <w:bookmarkStart w:id="2" w:name="_Hlk88390231"/>
      <w:r w:rsidRPr="00000B4B">
        <w:rPr>
          <w:b/>
          <w:bCs/>
          <w:sz w:val="28"/>
        </w:rPr>
        <w:t>Синхронизация об</w:t>
      </w:r>
      <w:r w:rsidR="00A55AC6">
        <w:rPr>
          <w:b/>
          <w:bCs/>
          <w:sz w:val="28"/>
        </w:rPr>
        <w:t>разовательных результатов (ЛР УД</w:t>
      </w:r>
      <w:r w:rsidRPr="00000B4B">
        <w:rPr>
          <w:b/>
          <w:bCs/>
          <w:sz w:val="28"/>
        </w:rPr>
        <w:t>, ПР</w:t>
      </w:r>
      <w:proofErr w:type="gramStart"/>
      <w:r w:rsidRPr="00000B4B">
        <w:rPr>
          <w:b/>
          <w:bCs/>
          <w:sz w:val="28"/>
        </w:rPr>
        <w:t>,М</w:t>
      </w:r>
      <w:proofErr w:type="gramEnd"/>
      <w:r w:rsidRPr="00000B4B">
        <w:rPr>
          <w:b/>
          <w:bCs/>
          <w:sz w:val="28"/>
        </w:rPr>
        <w:t>Р, ОК )</w:t>
      </w:r>
    </w:p>
    <w:p w:rsidR="00F81746" w:rsidRPr="00000B4B" w:rsidRDefault="00F81746" w:rsidP="00F81746">
      <w:pPr>
        <w:pStyle w:val="Style3"/>
        <w:jc w:val="center"/>
        <w:rPr>
          <w:b/>
          <w:bCs/>
          <w:sz w:val="18"/>
          <w:szCs w:val="16"/>
        </w:rPr>
      </w:pPr>
      <w:r w:rsidRPr="00000B4B">
        <w:rPr>
          <w:b/>
          <w:bCs/>
          <w:sz w:val="28"/>
        </w:rPr>
        <w:t>ФГОС СОО и ФГОС СПО</w:t>
      </w:r>
      <w:bookmarkEnd w:id="2"/>
    </w:p>
    <w:tbl>
      <w:tblPr>
        <w:tblStyle w:val="a3"/>
        <w:tblW w:w="0" w:type="auto"/>
        <w:tblInd w:w="360" w:type="dxa"/>
        <w:tblLook w:val="04A0"/>
      </w:tblPr>
      <w:tblGrid>
        <w:gridCol w:w="662"/>
        <w:gridCol w:w="4053"/>
        <w:gridCol w:w="817"/>
        <w:gridCol w:w="8"/>
        <w:gridCol w:w="3932"/>
      </w:tblGrid>
      <w:tr w:rsidR="00757380" w:rsidRPr="005770A9" w:rsidTr="00D75CE1">
        <w:tc>
          <w:tcPr>
            <w:tcW w:w="471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СОО</w:t>
            </w:r>
          </w:p>
        </w:tc>
        <w:tc>
          <w:tcPr>
            <w:tcW w:w="4757" w:type="dxa"/>
            <w:gridSpan w:val="3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СПО</w:t>
            </w:r>
          </w:p>
        </w:tc>
      </w:tr>
      <w:tr w:rsidR="00757380" w:rsidRPr="005770A9" w:rsidTr="00D75CE1">
        <w:tc>
          <w:tcPr>
            <w:tcW w:w="471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освоения УД</w:t>
            </w:r>
          </w:p>
        </w:tc>
        <w:tc>
          <w:tcPr>
            <w:tcW w:w="4757" w:type="dxa"/>
            <w:gridSpan w:val="3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757380" w:rsidRPr="005770A9" w:rsidTr="00D75CE1">
        <w:tc>
          <w:tcPr>
            <w:tcW w:w="662" w:type="dxa"/>
            <w:vMerge w:val="restart"/>
            <w:textDirection w:val="btLr"/>
            <w:vAlign w:val="center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Личностный</w:t>
            </w: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оценивать результат своей деятельности и деятельности одногруппников.</w:t>
            </w: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="00D75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03</w:t>
            </w:r>
          </w:p>
        </w:tc>
        <w:tc>
          <w:tcPr>
            <w:tcW w:w="3940" w:type="dxa"/>
            <w:gridSpan w:val="2"/>
          </w:tcPr>
          <w:p w:rsidR="00757380" w:rsidRPr="005770A9" w:rsidRDefault="00D75CE1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CE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57380" w:rsidRPr="005770A9" w:rsidTr="00D75CE1"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самостоятельно добывать новые для себя информационные знания, используя для этого доступные источники информации.</w:t>
            </w:r>
          </w:p>
        </w:tc>
        <w:tc>
          <w:tcPr>
            <w:tcW w:w="817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="00D75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3940" w:type="dxa"/>
            <w:gridSpan w:val="2"/>
          </w:tcPr>
          <w:p w:rsidR="00757380" w:rsidRPr="005770A9" w:rsidRDefault="00D75CE1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57380" w:rsidRPr="005770A9" w:rsidTr="00D75CE1"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  <w:tc>
          <w:tcPr>
            <w:tcW w:w="817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="00D75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40" w:type="dxa"/>
            <w:gridSpan w:val="2"/>
          </w:tcPr>
          <w:p w:rsidR="00757380" w:rsidRPr="005770A9" w:rsidRDefault="00D75CE1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75CE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57380" w:rsidRPr="005770A9" w:rsidTr="00D75CE1">
        <w:trPr>
          <w:trHeight w:val="1491"/>
        </w:trPr>
        <w:tc>
          <w:tcPr>
            <w:tcW w:w="662" w:type="dxa"/>
            <w:vMerge w:val="restart"/>
            <w:textDirection w:val="btLr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применять основные методы познания.</w:t>
            </w: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="00D75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32" w:type="dxa"/>
          </w:tcPr>
          <w:p w:rsidR="00757380" w:rsidRPr="005770A9" w:rsidRDefault="00D75CE1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CE1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57380" w:rsidRPr="005770A9" w:rsidTr="00D75CE1"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основные интеллектуальные операции.</w:t>
            </w: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="00D75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32" w:type="dxa"/>
          </w:tcPr>
          <w:p w:rsidR="00757380" w:rsidRPr="00D75CE1" w:rsidRDefault="00D75CE1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CE1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57380" w:rsidRPr="005770A9" w:rsidTr="00D75CE1">
        <w:trPr>
          <w:trHeight w:val="450"/>
        </w:trPr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использовать различные источники для получения 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информации, оценивать ее достоверность.</w:t>
            </w: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</w:t>
            </w:r>
            <w:r w:rsidR="00D75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32" w:type="dxa"/>
          </w:tcPr>
          <w:p w:rsidR="00757380" w:rsidRPr="005770A9" w:rsidRDefault="00D75CE1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поиск, анализ и интерпретацию информации, </w:t>
            </w:r>
            <w:r w:rsidRPr="00D75C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необходимой для выполнения задач профессиональной деятельности</w:t>
            </w:r>
          </w:p>
        </w:tc>
      </w:tr>
      <w:tr w:rsidR="00757380" w:rsidRPr="005770A9" w:rsidTr="00D75CE1">
        <w:tc>
          <w:tcPr>
            <w:tcW w:w="662" w:type="dxa"/>
            <w:vMerge w:val="restart"/>
            <w:textDirection w:val="btLr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Предметный</w:t>
            </w: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основ правовых аспектов использования компьютерных программы прав доступа к глобальным информационным сервисам</w:t>
            </w:r>
          </w:p>
        </w:tc>
        <w:tc>
          <w:tcPr>
            <w:tcW w:w="82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="00D75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32" w:type="dxa"/>
          </w:tcPr>
          <w:p w:rsidR="00757380" w:rsidRPr="005770A9" w:rsidRDefault="00D75CE1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57380" w:rsidRPr="005770A9" w:rsidTr="00D75CE1">
        <w:trPr>
          <w:trHeight w:val="163"/>
        </w:trPr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применение на практике средств защиты информации от вредоносных про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грамм, соблюдение правил личной безопасности и этики в работе с инфор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мацией и средствами коммуникаций в Интернете.</w:t>
            </w:r>
          </w:p>
        </w:tc>
        <w:tc>
          <w:tcPr>
            <w:tcW w:w="82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="00D75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32" w:type="dxa"/>
          </w:tcPr>
          <w:p w:rsidR="00757380" w:rsidRPr="005770A9" w:rsidRDefault="00D75CE1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CE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 w:rsidR="00757380" w:rsidRPr="00D75CE1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757380" w:rsidRDefault="00757380" w:rsidP="00F81746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57380" w:rsidRPr="005770A9" w:rsidRDefault="00F81746" w:rsidP="0075738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</w:t>
      </w:r>
      <w:r w:rsidR="00537B18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общеобразовательной 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757380" w:rsidRPr="005770A9" w:rsidRDefault="00F81746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.1 Объем учебной дисциплины и виды учебной работы</w:t>
      </w:r>
    </w:p>
    <w:tbl>
      <w:tblPr>
        <w:tblStyle w:val="a3"/>
        <w:tblW w:w="0" w:type="auto"/>
        <w:tblInd w:w="720" w:type="dxa"/>
        <w:tblLook w:val="04A0"/>
      </w:tblPr>
      <w:tblGrid>
        <w:gridCol w:w="7043"/>
        <w:gridCol w:w="2544"/>
      </w:tblGrid>
      <w:tr w:rsidR="00757380" w:rsidRPr="005770A9" w:rsidTr="00247AA3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44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57380" w:rsidRPr="005770A9" w:rsidTr="00247AA3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544" w:type="dxa"/>
          </w:tcPr>
          <w:p w:rsidR="00757380" w:rsidRPr="005770A9" w:rsidRDefault="00393F47" w:rsidP="00D75CE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57380" w:rsidRPr="005770A9" w:rsidTr="00247AA3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544" w:type="dxa"/>
          </w:tcPr>
          <w:p w:rsidR="00757380" w:rsidRPr="005770A9" w:rsidRDefault="00096699" w:rsidP="00D75CE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57380" w:rsidRPr="005770A9" w:rsidTr="00247AA3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544" w:type="dxa"/>
          </w:tcPr>
          <w:p w:rsidR="00757380" w:rsidRPr="005770A9" w:rsidRDefault="00096699" w:rsidP="00D75CE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GoBack"/>
            <w:bookmarkEnd w:id="3"/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BA5EA9">
          <w:footerReference w:type="default" r:id="rId9"/>
          <w:pgSz w:w="11906" w:h="16838" w:code="9"/>
          <w:pgMar w:top="1418" w:right="566" w:bottom="851" w:left="1134" w:header="720" w:footer="720" w:gutter="0"/>
          <w:cols w:space="60"/>
          <w:noEndnote/>
          <w:titlePg/>
          <w:docGrid w:linePitch="299"/>
        </w:sectPr>
      </w:pPr>
    </w:p>
    <w:p w:rsidR="003A36A1" w:rsidRDefault="00757380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Тематический план и содержание </w:t>
      </w:r>
      <w:r w:rsidR="00393F4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9391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6A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Информационно-коммуникационные технологии </w:t>
      </w:r>
    </w:p>
    <w:p w:rsidR="00757380" w:rsidRPr="00757380" w:rsidRDefault="003A36A1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tbl>
      <w:tblPr>
        <w:tblStyle w:val="a3"/>
        <w:tblW w:w="0" w:type="auto"/>
        <w:tblInd w:w="-176" w:type="dxa"/>
        <w:tblLook w:val="04A0"/>
      </w:tblPr>
      <w:tblGrid>
        <w:gridCol w:w="1025"/>
        <w:gridCol w:w="109"/>
        <w:gridCol w:w="126"/>
        <w:gridCol w:w="3281"/>
        <w:gridCol w:w="6480"/>
        <w:gridCol w:w="38"/>
        <w:gridCol w:w="950"/>
        <w:gridCol w:w="37"/>
        <w:gridCol w:w="2689"/>
      </w:tblGrid>
      <w:tr w:rsidR="00757380" w:rsidRPr="00FF0A83" w:rsidTr="00393F47">
        <w:trPr>
          <w:trHeight w:val="1412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19391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193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самостоятельные работы обучающихся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F81746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757380" w:rsidRPr="00FF0A83" w:rsidTr="00393F47"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57380" w:rsidRPr="00FF0A83" w:rsidTr="00393F47">
        <w:tc>
          <w:tcPr>
            <w:tcW w:w="14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0" w:rsidRPr="00FF0A83" w:rsidRDefault="00757380" w:rsidP="00397106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1. </w:t>
            </w:r>
            <w:r w:rsidR="00397106"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</w:tr>
      <w:tr w:rsidR="005767CE" w:rsidRPr="00FF0A83" w:rsidTr="00393F47">
        <w:trPr>
          <w:trHeight w:val="99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CE" w:rsidRPr="00FF0A83" w:rsidRDefault="005767CE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CE" w:rsidRPr="00FF0A83" w:rsidRDefault="005767CE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</w:t>
            </w:r>
            <w:r w:rsidR="00393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CE" w:rsidRPr="00FF0A83" w:rsidRDefault="005767CE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текста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CE" w:rsidRPr="00FF0A83" w:rsidRDefault="005767CE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7CE" w:rsidRPr="00FF0A83" w:rsidRDefault="00766E24" w:rsidP="003D03E2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5767CE">
              <w:rPr>
                <w:rFonts w:ascii="Times New Roman" w:hAnsi="Times New Roman"/>
                <w:sz w:val="24"/>
                <w:szCs w:val="24"/>
              </w:rPr>
              <w:t xml:space="preserve"> 5, МР3, ПР 2, ПР 3, ЛР10, ОК 3, ОК 4.</w:t>
            </w:r>
          </w:p>
        </w:tc>
      </w:tr>
      <w:tr w:rsidR="005767CE" w:rsidRPr="00FF0A83" w:rsidTr="00393F47">
        <w:trPr>
          <w:trHeight w:val="52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7CE" w:rsidRPr="00FF0A83" w:rsidRDefault="005767CE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CE" w:rsidRPr="0019391C" w:rsidRDefault="005767CE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обеспечение компьютера.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CE" w:rsidRPr="0049777F" w:rsidRDefault="005767CE" w:rsidP="005252A8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CE" w:rsidRPr="00FF0A83" w:rsidRDefault="005767CE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CE" w:rsidRPr="00FF0A83" w:rsidRDefault="005767CE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67CE" w:rsidRPr="00FF0A83" w:rsidTr="00393F47">
        <w:trPr>
          <w:trHeight w:val="52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CE" w:rsidRPr="00FF0A83" w:rsidRDefault="005767CE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CE" w:rsidRPr="00735322" w:rsidRDefault="005767CE" w:rsidP="0073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</w:t>
            </w:r>
            <w:r w:rsidR="00397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Операционная</w:t>
            </w:r>
          </w:p>
          <w:p w:rsidR="005767CE" w:rsidRPr="00FF0A83" w:rsidRDefault="005767CE" w:rsidP="00F03B2F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Windows</w:t>
            </w:r>
            <w:r w:rsidR="00393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CE" w:rsidRPr="00FF0A83" w:rsidRDefault="005767CE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Windows: интерфейс пользователя, функции и основы работы, главное меню, управление окнами и запуск прикладных программ.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CE" w:rsidRPr="00FF0A83" w:rsidRDefault="005767CE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CE" w:rsidRPr="00FF0A83" w:rsidRDefault="005767CE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:rsidTr="00393F47">
        <w:trPr>
          <w:trHeight w:val="52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5252A8" w:rsidRDefault="0039482F" w:rsidP="00432B36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2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Default="0039482F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текстовых процессорах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Виды программного обеспечения для обработки текстовой информации.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:rsidTr="00393F47">
        <w:trPr>
          <w:trHeight w:val="41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19391C" w:rsidRDefault="0039482F" w:rsidP="00F03B2F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процессоров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 (операции ввода, редактирования, форматирования)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текстовых процессоров.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текста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:rsidTr="00393F47">
        <w:trPr>
          <w:trHeight w:val="41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432B36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2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создания структурированных текстовых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CC2FA2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Многостраничные документы. Структура документа.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Вставка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объектов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(рисунок,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таблица, диаграмм)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текстовый документ,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редактиров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 форматирование объектов.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:rsidTr="00393F47">
        <w:trPr>
          <w:trHeight w:val="52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CC2FA2" w:rsidRDefault="0039482F" w:rsidP="00432B36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2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текстовом редакторе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CC2FA2" w:rsidRDefault="0039482F" w:rsidP="00CC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документе.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Гипертекстовые документы. Совместная работа над документом. Шаблоны.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выражений и формул в текстовом редакторе.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графических объектов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редакторе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766E2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9482F">
              <w:rPr>
                <w:rFonts w:ascii="Times New Roman" w:hAnsi="Times New Roman"/>
                <w:sz w:val="24"/>
                <w:szCs w:val="24"/>
              </w:rPr>
              <w:t xml:space="preserve"> 5, МР3, ПР 2, ПР 3, ЛР10, ОК 3, ОК 4.</w:t>
            </w:r>
          </w:p>
        </w:tc>
      </w:tr>
      <w:tr w:rsidR="0039482F" w:rsidRPr="00FF0A83" w:rsidTr="00393F47">
        <w:trPr>
          <w:trHeight w:val="52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CC2FA2" w:rsidRDefault="0039482F" w:rsidP="00432B3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2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Default="0039482F" w:rsidP="00CC2FA2">
            <w:pPr>
              <w:spacing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её виды. Форматы мультимедийных файлов. Графические редакторы (ПО Gimp, Inkscape).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:rsidTr="00393F47">
        <w:trPr>
          <w:trHeight w:val="74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82F" w:rsidRPr="00FF0A83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6B484A" w:rsidRDefault="0039482F" w:rsidP="00397106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ультимедиа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F03B2F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Программы по записи и редактирования звука (ПО АудиоМастер). Программы редактирования видео (ПО Movavi)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:rsidTr="00393F47">
        <w:trPr>
          <w:trHeight w:val="27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46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6B484A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Программы по записи и редактирования звука (ПО АудиоМастер). Программы редактирования видео (ПО Movavi)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:rsidTr="00393F47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2F" w:rsidRPr="00FF0A83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39482F" w:rsidP="006B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39482F" w:rsidP="0049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:rsidTr="00393F47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2F" w:rsidRPr="00FF0A83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39482F" w:rsidP="0039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66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t xml:space="preserve"> </w:t>
            </w:r>
            <w:r w:rsidR="00397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39482F" w:rsidP="00CA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 (растровая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векторная графика)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верхнего строения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стрелочных переводов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:rsidTr="00393F47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501DA2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01D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8A5114" w:rsidRDefault="0039482F" w:rsidP="0060151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B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151D" w:rsidRPr="00432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106" w:rsidRPr="00432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8A5114" w:rsidRDefault="0039482F" w:rsidP="00B87D1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Виды компьютерных презентаций. Основные этапы разработки презентации.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8A5114" w:rsidRDefault="0039482F" w:rsidP="00B87D1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:rsidTr="00393F47">
        <w:trPr>
          <w:trHeight w:val="645"/>
        </w:trPr>
        <w:tc>
          <w:tcPr>
            <w:tcW w:w="14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2F" w:rsidRPr="00501DA2" w:rsidRDefault="0039482F" w:rsidP="00397106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="0039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электронной библиотеке</w:t>
            </w:r>
          </w:p>
        </w:tc>
      </w:tr>
      <w:tr w:rsidR="0039482F" w:rsidRPr="00FF0A83" w:rsidTr="00393F47">
        <w:trPr>
          <w:trHeight w:val="73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2F" w:rsidRPr="00FF0A83" w:rsidRDefault="0039482F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971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397106" w:rsidP="00467E8B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Основные понятия  и нормативное обеспечение ЭБ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B53D2D" w:rsidP="00B53D2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истории создания ЭБ: мировые и отечественны проекты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53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Нормативное обеспечение работы ЭБ: атрибуты договорных отношений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53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Терминология пользовательского соглашения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82F" w:rsidRPr="00FF0A83" w:rsidRDefault="00766E2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9482F">
              <w:rPr>
                <w:rFonts w:ascii="Times New Roman" w:hAnsi="Times New Roman"/>
                <w:sz w:val="24"/>
                <w:szCs w:val="24"/>
              </w:rPr>
              <w:t xml:space="preserve"> 7, МР7, ПР 5, ПР 10, ЛР10, ОК 3, ОК 4.</w:t>
            </w:r>
          </w:p>
        </w:tc>
      </w:tr>
      <w:tr w:rsidR="0039482F" w:rsidRPr="00FF0A83" w:rsidTr="00393F47">
        <w:trPr>
          <w:trHeight w:val="53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2F" w:rsidRPr="00FF0A83" w:rsidRDefault="00397106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  <w:r w:rsidR="0039482F"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B53D2D" w:rsidP="00467E8B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Функциональные сервисы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B53D2D" w:rsidP="00B53D2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2D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в ЭБ. Статус и подписка. Мобильное приложение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53D2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предварительного ознакомления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2F" w:rsidRPr="00FF0A83" w:rsidTr="00393F47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2F" w:rsidRPr="00FF0A83" w:rsidRDefault="00397106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39482F"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52321E" w:rsidP="00467E8B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8 </w:t>
            </w:r>
            <w:r w:rsidR="00B53D2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каталогами</w:t>
            </w:r>
            <w:r w:rsidR="00393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B53D2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Системы каталогизации и рубрикации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F" w:rsidRPr="00FF0A83" w:rsidRDefault="0039482F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D2D" w:rsidRPr="00FF0A83" w:rsidTr="00393F47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2D" w:rsidRPr="00FF0A83" w:rsidRDefault="00B53D2D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2D" w:rsidRPr="00FF0A83" w:rsidRDefault="00B53D2D" w:rsidP="00467E8B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 по критериям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2D" w:rsidRPr="00FF0A83" w:rsidRDefault="00B53D2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Системы поиска информации по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формирования персональных выборок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D2D" w:rsidRPr="00FF0A83" w:rsidRDefault="00766E24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53D2D">
              <w:rPr>
                <w:rFonts w:ascii="Times New Roman" w:hAnsi="Times New Roman"/>
                <w:sz w:val="24"/>
                <w:szCs w:val="24"/>
              </w:rPr>
              <w:t xml:space="preserve"> 7, МР7, ПР 5, ПР 10, ЛР10, ОК 3, ОК 4.</w:t>
            </w:r>
          </w:p>
        </w:tc>
      </w:tr>
      <w:tr w:rsidR="00B53D2D" w:rsidRPr="00FF0A83" w:rsidTr="00393F47">
        <w:trPr>
          <w:trHeight w:val="40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2D" w:rsidRPr="00FF0A83" w:rsidRDefault="00B53D2D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2D" w:rsidRPr="00FF0A83" w:rsidRDefault="0052321E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9</w:t>
            </w:r>
            <w:r w:rsidR="00393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3D2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электронными документами</w:t>
            </w:r>
            <w:r w:rsidR="00393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2D" w:rsidRPr="00FF0A83" w:rsidRDefault="00B53D2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Цитирование электронных документов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D2D" w:rsidRPr="00FF0A83" w:rsidTr="00393F47">
        <w:trPr>
          <w:trHeight w:val="63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2D" w:rsidRPr="00FF0A83" w:rsidRDefault="00B53D2D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2D" w:rsidRPr="00FF0A83" w:rsidRDefault="00B53D2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компьютерные системы</w:t>
            </w:r>
            <w:r w:rsidR="00393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2D" w:rsidRPr="00FF0A83" w:rsidRDefault="00B53D2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Варианты обучающих подсистем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D2D" w:rsidRPr="00FF0A83" w:rsidTr="00393F47">
        <w:trPr>
          <w:trHeight w:val="63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2D" w:rsidRDefault="00B53D2D" w:rsidP="00A55AC6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2D" w:rsidRPr="00BD0BC3" w:rsidRDefault="0052321E" w:rsidP="00393F47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10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D2D" w:rsidRPr="00A8339F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использование</w:t>
            </w:r>
            <w:r w:rsidR="00B53D2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 w:rsidR="003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2D" w:rsidRPr="008A5114" w:rsidRDefault="00B53D2D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контент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339F">
              <w:rPr>
                <w:rFonts w:ascii="Times New Roman" w:hAnsi="Times New Roman" w:cs="Times New Roman"/>
                <w:sz w:val="24"/>
                <w:szCs w:val="24"/>
              </w:rPr>
              <w:t>Создание профессиональных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2D" w:rsidRPr="00FF0A83" w:rsidRDefault="00B53D2D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D2D" w:rsidRPr="008A5114" w:rsidTr="00D4708A">
        <w:trPr>
          <w:trHeight w:val="455"/>
        </w:trPr>
        <w:tc>
          <w:tcPr>
            <w:tcW w:w="14735" w:type="dxa"/>
            <w:gridSpan w:val="9"/>
            <w:shd w:val="clear" w:color="auto" w:fill="auto"/>
          </w:tcPr>
          <w:p w:rsidR="00B53D2D" w:rsidRPr="0060151D" w:rsidRDefault="00B53D2D" w:rsidP="006015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4E2F0C" w:rsidRPr="00393F4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0151D" w:rsidRPr="00393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Исследовательская и проектная деятельность</w:t>
            </w:r>
          </w:p>
        </w:tc>
      </w:tr>
      <w:tr w:rsidR="007936EF" w:rsidRPr="00096699" w:rsidTr="00393F47">
        <w:trPr>
          <w:trHeight w:val="931"/>
        </w:trPr>
        <w:tc>
          <w:tcPr>
            <w:tcW w:w="1134" w:type="dxa"/>
            <w:gridSpan w:val="2"/>
            <w:shd w:val="clear" w:color="auto" w:fill="auto"/>
          </w:tcPr>
          <w:p w:rsidR="007936EF" w:rsidRPr="00096699" w:rsidRDefault="007936EF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7936EF" w:rsidRPr="00096699" w:rsidRDefault="007936EF" w:rsidP="001A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аспекты социального проектирования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7936EF" w:rsidRPr="00096699" w:rsidRDefault="007936EF" w:rsidP="00D4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Понятие, типология и характеристика исследования.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Подходы к сущности социального проектирования. </w:t>
            </w: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Нравственные начала исследовательской деятельности.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7936EF" w:rsidRPr="00096699" w:rsidRDefault="007936EF" w:rsidP="0088144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 w:val="restart"/>
            <w:shd w:val="clear" w:color="auto" w:fill="auto"/>
          </w:tcPr>
          <w:p w:rsidR="007936EF" w:rsidRPr="00096699" w:rsidRDefault="007936EF" w:rsidP="004F2A2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ЛР УД 2, ЛР УД6; МР1-МР5; ПР2; ЛР1-ЛР3; ОК3</w:t>
            </w:r>
          </w:p>
        </w:tc>
      </w:tr>
      <w:tr w:rsidR="007936EF" w:rsidRPr="00096699" w:rsidTr="00393F47">
        <w:trPr>
          <w:trHeight w:val="931"/>
        </w:trPr>
        <w:tc>
          <w:tcPr>
            <w:tcW w:w="1134" w:type="dxa"/>
            <w:gridSpan w:val="2"/>
            <w:shd w:val="clear" w:color="auto" w:fill="auto"/>
          </w:tcPr>
          <w:p w:rsidR="007936EF" w:rsidRPr="00096699" w:rsidRDefault="007936EF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7936EF" w:rsidRPr="00096699" w:rsidRDefault="007936EF" w:rsidP="001A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Социально-значимая деятельность: определение, развитие и примеры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7936EF" w:rsidRPr="00096699" w:rsidRDefault="007936EF" w:rsidP="002C2B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sz w:val="24"/>
                <w:szCs w:val="24"/>
              </w:rPr>
              <w:t>Социальная ответственность и самостоятельность. Эффективное использование ресурсов филиала для интеграции обучающихся в социальную систему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7936EF" w:rsidRPr="00096699" w:rsidRDefault="007936EF" w:rsidP="0088144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7936EF" w:rsidRPr="00096699" w:rsidRDefault="007936EF" w:rsidP="004F2A2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36EF" w:rsidRPr="00096699" w:rsidTr="00393F47">
        <w:trPr>
          <w:trHeight w:val="310"/>
        </w:trPr>
        <w:tc>
          <w:tcPr>
            <w:tcW w:w="1134" w:type="dxa"/>
            <w:gridSpan w:val="2"/>
            <w:shd w:val="clear" w:color="auto" w:fill="auto"/>
          </w:tcPr>
          <w:p w:rsidR="007936EF" w:rsidRPr="00096699" w:rsidRDefault="007936EF" w:rsidP="00D874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7936EF" w:rsidRPr="00096699" w:rsidRDefault="007936EF" w:rsidP="002C2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направления социально-значимой деятельности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7936EF" w:rsidRPr="00096699" w:rsidRDefault="007936EF" w:rsidP="001A2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реализации социально значимых проектов. Гражданско-патриотические проекты. «Наш дом»: экологическое движение. Волонтерское движение. Благотворительные акции. Социальное сопровождение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7936EF" w:rsidRPr="00096699" w:rsidRDefault="007936EF" w:rsidP="0088144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7936EF" w:rsidRPr="00096699" w:rsidRDefault="007936EF" w:rsidP="003A36A1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36EF" w:rsidRPr="00096699" w:rsidTr="00393F47">
        <w:trPr>
          <w:trHeight w:val="310"/>
        </w:trPr>
        <w:tc>
          <w:tcPr>
            <w:tcW w:w="1134" w:type="dxa"/>
            <w:gridSpan w:val="2"/>
            <w:shd w:val="clear" w:color="auto" w:fill="auto"/>
          </w:tcPr>
          <w:p w:rsidR="007936EF" w:rsidRPr="00096699" w:rsidRDefault="007936EF" w:rsidP="00A55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7936EF" w:rsidRPr="00096699" w:rsidRDefault="007936EF" w:rsidP="002C2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Социальные проекты</w:t>
            </w:r>
            <w:proofErr w:type="gramStart"/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6480" w:type="dxa"/>
            <w:shd w:val="clear" w:color="auto" w:fill="auto"/>
          </w:tcPr>
          <w:p w:rsidR="007936EF" w:rsidRPr="00096699" w:rsidRDefault="007936EF" w:rsidP="001A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Выбор и утверждение тематики проекта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7936EF" w:rsidRPr="00096699" w:rsidRDefault="007936EF" w:rsidP="0088144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7936EF" w:rsidRPr="00096699" w:rsidRDefault="007936EF" w:rsidP="003A36A1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rPr>
          <w:trHeight w:val="310"/>
        </w:trPr>
        <w:tc>
          <w:tcPr>
            <w:tcW w:w="1134" w:type="dxa"/>
            <w:gridSpan w:val="2"/>
            <w:shd w:val="clear" w:color="auto" w:fill="auto"/>
          </w:tcPr>
          <w:p w:rsidR="001A3273" w:rsidRPr="00096699" w:rsidRDefault="001A3273" w:rsidP="001A3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A3273" w:rsidRPr="00096699" w:rsidRDefault="001A3273" w:rsidP="001A3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коллективной работы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Мозговая атака. Деловая игра. Метод создания сценария.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c>
          <w:tcPr>
            <w:tcW w:w="1134" w:type="dxa"/>
            <w:gridSpan w:val="2"/>
            <w:shd w:val="clear" w:color="auto" w:fill="auto"/>
          </w:tcPr>
          <w:p w:rsidR="001A3273" w:rsidRPr="00096699" w:rsidRDefault="001A3273" w:rsidP="001A3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Методология и методы исследований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Методология как учение о методе. Методы научного познания: методы эмпирического исследования </w:t>
            </w: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(наблюдение, опрос, сравнение, измерение, эксперимент); методы теоретического исследования (восхождение от абстрактного к конкретному  и др.); методы, используемые как на эмпирическом, так и на теоретическом уровне исследования (абстрагирование, анализ, синтез, индукция, дедукция, моделирование). Метод анализа результатов деятельности. Критерии выбора методов.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c>
          <w:tcPr>
            <w:tcW w:w="1134" w:type="dxa"/>
            <w:gridSpan w:val="2"/>
            <w:shd w:val="clear" w:color="auto" w:fill="auto"/>
          </w:tcPr>
          <w:p w:rsidR="001A3273" w:rsidRPr="00096699" w:rsidRDefault="001A3273" w:rsidP="001A3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дологический аппарат проекта</w:t>
            </w: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«методологический аппарат исследования». Структура методологического аппарата (актуальность, проблема, объект и предмет исследования).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c>
          <w:tcPr>
            <w:tcW w:w="1134" w:type="dxa"/>
            <w:gridSpan w:val="2"/>
            <w:shd w:val="clear" w:color="auto" w:fill="auto"/>
          </w:tcPr>
          <w:p w:rsidR="001A3273" w:rsidRPr="00096699" w:rsidRDefault="001A3273" w:rsidP="001A3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6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исследования</w:t>
            </w:r>
            <w:proofErr w:type="gramStart"/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6480" w:type="dxa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программы исследования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c>
          <w:tcPr>
            <w:tcW w:w="1134" w:type="dxa"/>
            <w:gridSpan w:val="2"/>
            <w:shd w:val="clear" w:color="auto" w:fill="auto"/>
          </w:tcPr>
          <w:p w:rsidR="001A3273" w:rsidRPr="00096699" w:rsidRDefault="001A3273" w:rsidP="001A3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gramEnd"/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.Алгоритм составления анкеты 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анкеты «Проблемное колесо».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c>
          <w:tcPr>
            <w:tcW w:w="1134" w:type="dxa"/>
            <w:gridSpan w:val="2"/>
            <w:shd w:val="clear" w:color="auto" w:fill="auto"/>
          </w:tcPr>
          <w:p w:rsidR="001A3273" w:rsidRPr="00096699" w:rsidRDefault="001A3273" w:rsidP="001A3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методов исследования.</w:t>
            </w:r>
          </w:p>
        </w:tc>
        <w:tc>
          <w:tcPr>
            <w:tcW w:w="6480" w:type="dxa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заданий на определение методов исследования. Выполнение компетентностно-ориентированных заданий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c>
          <w:tcPr>
            <w:tcW w:w="1134" w:type="dxa"/>
            <w:gridSpan w:val="2"/>
            <w:shd w:val="clear" w:color="auto" w:fill="auto"/>
          </w:tcPr>
          <w:p w:rsidR="001A3273" w:rsidRPr="00096699" w:rsidRDefault="001A3273" w:rsidP="001A3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6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 13. </w:t>
            </w: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Актуальность исследования. </w:t>
            </w:r>
          </w:p>
        </w:tc>
        <w:tc>
          <w:tcPr>
            <w:tcW w:w="6480" w:type="dxa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6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заданий по описанию проблемной ситуации, выявлению актуальности исследования, определению объекта и предмета исследования</w:t>
            </w: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c>
          <w:tcPr>
            <w:tcW w:w="1134" w:type="dxa"/>
            <w:gridSpan w:val="2"/>
            <w:shd w:val="clear" w:color="auto" w:fill="auto"/>
          </w:tcPr>
          <w:p w:rsidR="001A3273" w:rsidRPr="00096699" w:rsidRDefault="001A3273" w:rsidP="001A3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и задачи исследования.</w:t>
            </w:r>
          </w:p>
        </w:tc>
        <w:tc>
          <w:tcPr>
            <w:tcW w:w="6480" w:type="dxa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цели и задач. Типичные способы определения цели. Эффективность целеполагания. Структура цели исследования. </w:t>
            </w:r>
          </w:p>
          <w:p w:rsidR="001A3273" w:rsidRPr="00096699" w:rsidRDefault="001A3273" w:rsidP="001A3273">
            <w:pPr>
              <w:pStyle w:val="Default"/>
            </w:pPr>
            <w:r w:rsidRPr="00096699">
              <w:rPr>
                <w:shd w:val="clear" w:color="auto" w:fill="FFFFFF"/>
              </w:rPr>
              <w:t>Формулирование гипотезы. Постановка задач исследования. Научная новизна и практическая значимость работы.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 w:val="restart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ЛР УД6, ЛР УД7; МР6, МР7; ПР7, ПР9; ЛР12; ОК3</w:t>
            </w:r>
          </w:p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c>
          <w:tcPr>
            <w:tcW w:w="1134" w:type="dxa"/>
            <w:gridSpan w:val="2"/>
            <w:shd w:val="clear" w:color="auto" w:fill="auto"/>
          </w:tcPr>
          <w:p w:rsidR="001A3273" w:rsidRPr="00096699" w:rsidRDefault="001A3273" w:rsidP="001A3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14. </w:t>
            </w:r>
            <w:r w:rsidRPr="00096699">
              <w:rPr>
                <w:rFonts w:ascii="Times New Roman" w:hAnsi="Times New Roman" w:cs="Times New Roman"/>
                <w:sz w:val="24"/>
                <w:szCs w:val="24"/>
              </w:rPr>
              <w:t>Формулировка цели и постановка задач исследования.</w:t>
            </w:r>
          </w:p>
        </w:tc>
        <w:tc>
          <w:tcPr>
            <w:tcW w:w="6480" w:type="dxa"/>
            <w:shd w:val="clear" w:color="auto" w:fill="auto"/>
          </w:tcPr>
          <w:p w:rsidR="001A3273" w:rsidRPr="00096699" w:rsidRDefault="001A3273" w:rsidP="001A3273">
            <w:pPr>
              <w:pStyle w:val="Default"/>
            </w:pPr>
            <w:r w:rsidRPr="00096699">
              <w:t>Выполнение заданий по формулировке цели и постановке задач исследования, формулировке гипотезы исследования, новизны и практической значимости исследования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c>
          <w:tcPr>
            <w:tcW w:w="1134" w:type="dxa"/>
            <w:gridSpan w:val="2"/>
            <w:shd w:val="clear" w:color="auto" w:fill="auto"/>
          </w:tcPr>
          <w:p w:rsidR="001A3273" w:rsidRPr="00096699" w:rsidRDefault="001A3273" w:rsidP="001A3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 15. Правила оформления работы (проекта).</w:t>
            </w:r>
          </w:p>
        </w:tc>
        <w:tc>
          <w:tcPr>
            <w:tcW w:w="6480" w:type="dxa"/>
            <w:shd w:val="clear" w:color="auto" w:fill="auto"/>
          </w:tcPr>
          <w:p w:rsidR="001A3273" w:rsidRPr="00096699" w:rsidRDefault="001A3273" w:rsidP="001A3273">
            <w:pPr>
              <w:pStyle w:val="Default"/>
            </w:pPr>
            <w:r w:rsidRPr="00096699">
              <w:t>Общие требования текста. Правила оформления титульного листа, содержания проекта. Оформление библиографического списка. Правила оформления таблиц, графиков, диаграмм, схем.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c>
          <w:tcPr>
            <w:tcW w:w="1134" w:type="dxa"/>
            <w:gridSpan w:val="2"/>
            <w:shd w:val="clear" w:color="auto" w:fill="auto"/>
          </w:tcPr>
          <w:p w:rsidR="001A3273" w:rsidRPr="00096699" w:rsidRDefault="001A3273" w:rsidP="001A3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работы с литературой.</w:t>
            </w:r>
          </w:p>
        </w:tc>
        <w:tc>
          <w:tcPr>
            <w:tcW w:w="6480" w:type="dxa"/>
            <w:shd w:val="clear" w:color="auto" w:fill="auto"/>
          </w:tcPr>
          <w:p w:rsidR="001A3273" w:rsidRPr="00096699" w:rsidRDefault="001A3273" w:rsidP="001A3273">
            <w:pPr>
              <w:pStyle w:val="Default"/>
            </w:pPr>
            <w:r w:rsidRPr="00096699">
              <w:t xml:space="preserve">Знакомство с различными информационными изданиями. Первичные источники библиографической информации </w:t>
            </w:r>
            <w:r w:rsidRPr="00096699">
              <w:lastRenderedPageBreak/>
              <w:t>(статьи, диссертации, монографии). Вторичные источники (библиография, реферативные журналы, сигнальная информация). Третичные (обзоры, компилятивные работы, справочные книги). Отбор и оценка фактического материала; сбор первичной и научной информации, её фиксация и хранение. Интернет как источник информации в научной работе.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c>
          <w:tcPr>
            <w:tcW w:w="1134" w:type="dxa"/>
            <w:gridSpan w:val="2"/>
            <w:shd w:val="clear" w:color="auto" w:fill="auto"/>
          </w:tcPr>
          <w:p w:rsidR="001A3273" w:rsidRPr="00096699" w:rsidRDefault="001A3273" w:rsidP="001A3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 16.  Логическая структура текста.</w:t>
            </w:r>
          </w:p>
        </w:tc>
        <w:tc>
          <w:tcPr>
            <w:tcW w:w="6480" w:type="dxa"/>
            <w:shd w:val="clear" w:color="auto" w:fill="auto"/>
          </w:tcPr>
          <w:p w:rsidR="001A3273" w:rsidRPr="00096699" w:rsidRDefault="001A3273" w:rsidP="001A3273">
            <w:pPr>
              <w:pStyle w:val="Default"/>
            </w:pPr>
            <w:r w:rsidRPr="00096699">
              <w:rPr>
                <w:shd w:val="clear" w:color="auto" w:fill="FFFFFF"/>
              </w:rPr>
              <w:t>Составление плана и тезисов текста, логической структуры текста. Составление аннотации.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273" w:rsidRPr="00096699" w:rsidTr="00393F47">
        <w:trPr>
          <w:trHeight w:val="303"/>
        </w:trPr>
        <w:tc>
          <w:tcPr>
            <w:tcW w:w="12009" w:type="dxa"/>
            <w:gridSpan w:val="7"/>
            <w:shd w:val="clear" w:color="auto" w:fill="auto"/>
          </w:tcPr>
          <w:p w:rsidR="001A3273" w:rsidRPr="00096699" w:rsidRDefault="001A3273" w:rsidP="001A32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09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Методы проектной деятельности 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1A3273" w:rsidRPr="00096699" w:rsidRDefault="001A3273" w:rsidP="001A32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197" w:rsidRPr="00096699" w:rsidTr="002333D4">
        <w:tc>
          <w:tcPr>
            <w:tcW w:w="1025" w:type="dxa"/>
          </w:tcPr>
          <w:p w:rsidR="00FF3197" w:rsidRPr="00096699" w:rsidRDefault="00FF3197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3516" w:type="dxa"/>
            <w:gridSpan w:val="3"/>
          </w:tcPr>
          <w:p w:rsidR="00FF3197" w:rsidRPr="001A3273" w:rsidRDefault="00FF3197" w:rsidP="00FF3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1A32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изненный цикл социального про</w:t>
            </w:r>
            <w:r w:rsidRPr="001A32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екта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80" w:type="dxa"/>
          </w:tcPr>
          <w:p w:rsidR="00FF3197" w:rsidRPr="001A3273" w:rsidRDefault="00FF3197" w:rsidP="00C41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содержанием проекта. </w:t>
            </w:r>
            <w:r w:rsidR="00C41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Модель и структура </w:t>
            </w:r>
          </w:p>
        </w:tc>
        <w:tc>
          <w:tcPr>
            <w:tcW w:w="988" w:type="dxa"/>
            <w:gridSpan w:val="2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 w:val="restart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ЛР УД6, ЛР УД7; МР6, МР7; ПР7, ПР9; ЛР12; ОК3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 4</w:t>
            </w:r>
          </w:p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197" w:rsidRPr="00096699" w:rsidTr="002333D4">
        <w:tc>
          <w:tcPr>
            <w:tcW w:w="1025" w:type="dxa"/>
          </w:tcPr>
          <w:p w:rsidR="00FF3197" w:rsidRPr="00096699" w:rsidRDefault="00FF3197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3516" w:type="dxa"/>
            <w:gridSpan w:val="3"/>
          </w:tcPr>
          <w:p w:rsidR="00FF3197" w:rsidRPr="001A3273" w:rsidRDefault="00FF3197" w:rsidP="00FF3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32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рмативная база социального проектирования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80" w:type="dxa"/>
          </w:tcPr>
          <w:p w:rsidR="00FF3197" w:rsidRPr="001A3273" w:rsidRDefault="00FF3197" w:rsidP="00FF3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32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1A32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нормативная база </w:t>
            </w:r>
            <w:r w:rsidRPr="001A32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социального проекта</w:t>
            </w:r>
          </w:p>
        </w:tc>
        <w:tc>
          <w:tcPr>
            <w:tcW w:w="988" w:type="dxa"/>
            <w:gridSpan w:val="2"/>
          </w:tcPr>
          <w:p w:rsidR="00FF3197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197" w:rsidRPr="00096699" w:rsidTr="002333D4">
        <w:tc>
          <w:tcPr>
            <w:tcW w:w="1025" w:type="dxa"/>
          </w:tcPr>
          <w:p w:rsidR="00FF3197" w:rsidRPr="00096699" w:rsidRDefault="00FF3197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3516" w:type="dxa"/>
            <w:gridSpan w:val="3"/>
          </w:tcPr>
          <w:p w:rsidR="00FF3197" w:rsidRPr="00096699" w:rsidRDefault="00FF3197" w:rsidP="00FF3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 17. Основные этапы разработки проекта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80" w:type="dxa"/>
          </w:tcPr>
          <w:p w:rsidR="00FF3197" w:rsidRPr="00096699" w:rsidRDefault="00FF3197" w:rsidP="00FF3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реализации проекта. Сроки реализации</w:t>
            </w: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88" w:type="dxa"/>
            <w:gridSpan w:val="2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197" w:rsidRPr="00096699" w:rsidTr="002333D4">
        <w:tc>
          <w:tcPr>
            <w:tcW w:w="1025" w:type="dxa"/>
          </w:tcPr>
          <w:p w:rsidR="00FF3197" w:rsidRPr="00096699" w:rsidRDefault="00C41405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FF3197" w:rsidRPr="00096699" w:rsidRDefault="00FF3197" w:rsidP="00BD6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 1</w:t>
            </w:r>
            <w:r w:rsidR="00BD6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Планирование и организация процесса исследования</w:t>
            </w:r>
            <w:proofErr w:type="gramStart"/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6480" w:type="dxa"/>
            <w:shd w:val="clear" w:color="auto" w:fill="auto"/>
          </w:tcPr>
          <w:p w:rsidR="00FF3197" w:rsidRPr="00096699" w:rsidRDefault="00FF3197" w:rsidP="00FF31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планирования исследований: программы исследования, план исследования. Сущность и формы организации исследования.  Технологические схемы исследования.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197" w:rsidRPr="00096699" w:rsidTr="002333D4">
        <w:tc>
          <w:tcPr>
            <w:tcW w:w="1025" w:type="dxa"/>
          </w:tcPr>
          <w:p w:rsidR="00FF3197" w:rsidRPr="00096699" w:rsidRDefault="00C41405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FF3197" w:rsidRPr="00096699" w:rsidRDefault="00FF3197" w:rsidP="00BD65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 </w:t>
            </w:r>
            <w:r w:rsidR="00BD6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планов мероприятий по проекту</w:t>
            </w:r>
            <w:r w:rsidR="00537B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</w:tcPr>
          <w:p w:rsidR="00FF3197" w:rsidRPr="00096699" w:rsidRDefault="00FF3197" w:rsidP="00FF31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план исследования социально-значимого проекта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197" w:rsidRPr="00096699" w:rsidTr="002333D4">
        <w:tc>
          <w:tcPr>
            <w:tcW w:w="1025" w:type="dxa"/>
          </w:tcPr>
          <w:p w:rsidR="00FF3197" w:rsidRPr="00096699" w:rsidRDefault="00C41405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FF3197" w:rsidRPr="00096699" w:rsidRDefault="00FF3197" w:rsidP="00BD65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ПР 2</w:t>
            </w:r>
            <w:r w:rsidR="00BD651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. Проведение исследования</w:t>
            </w:r>
            <w:r w:rsidR="00537B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FF3197" w:rsidRPr="00096699" w:rsidRDefault="00FF3197" w:rsidP="00FF31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исследования. Обработка результатов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197" w:rsidRPr="00096699" w:rsidTr="002333D4">
        <w:tc>
          <w:tcPr>
            <w:tcW w:w="1025" w:type="dxa"/>
          </w:tcPr>
          <w:p w:rsidR="00FF3197" w:rsidRPr="00096699" w:rsidRDefault="00C41405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FF3197" w:rsidRPr="00096699" w:rsidRDefault="00FF3197" w:rsidP="00BD65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BD65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</w:t>
            </w:r>
            <w:r w:rsidR="00537B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FF3197" w:rsidRPr="00096699" w:rsidRDefault="00FF3197" w:rsidP="00FF31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форм реализации проекта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197" w:rsidRPr="00096699" w:rsidTr="002333D4">
        <w:tc>
          <w:tcPr>
            <w:tcW w:w="1025" w:type="dxa"/>
          </w:tcPr>
          <w:p w:rsidR="00FF3197" w:rsidRPr="00096699" w:rsidRDefault="00C41405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FF3197" w:rsidRPr="00096699" w:rsidRDefault="00FF3197" w:rsidP="00FF31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выбор деловых партнеров</w:t>
            </w:r>
            <w:r w:rsidR="00537B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FF3197" w:rsidRPr="00096699" w:rsidRDefault="00FF3197" w:rsidP="00FF31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Выбор деловых партнеров. Управление рисками проекта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197" w:rsidRPr="00096699" w:rsidTr="002333D4">
        <w:tc>
          <w:tcPr>
            <w:tcW w:w="1025" w:type="dxa"/>
          </w:tcPr>
          <w:p w:rsidR="00FF3197" w:rsidRPr="00096699" w:rsidRDefault="00C41405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FF3197" w:rsidRPr="00096699" w:rsidRDefault="00FF3197" w:rsidP="00BD65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BD65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.Корректировка плана реализации проекта</w:t>
            </w:r>
            <w:r w:rsidR="00537B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FF3197" w:rsidRPr="00096699" w:rsidRDefault="00FF3197" w:rsidP="00FF31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лана реализации проекта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197" w:rsidRPr="00096699" w:rsidTr="002333D4">
        <w:trPr>
          <w:trHeight w:val="210"/>
        </w:trPr>
        <w:tc>
          <w:tcPr>
            <w:tcW w:w="1025" w:type="dxa"/>
            <w:shd w:val="clear" w:color="auto" w:fill="auto"/>
          </w:tcPr>
          <w:p w:rsidR="00FF3197" w:rsidRPr="00096699" w:rsidRDefault="00C41405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FF3197" w:rsidRPr="00096699" w:rsidRDefault="00FF3197" w:rsidP="00FF3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к оформлению работы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FF3197" w:rsidRPr="00096699" w:rsidRDefault="00FF3197" w:rsidP="00FF3197">
            <w:pPr>
              <w:pStyle w:val="Standard"/>
              <w:snapToGrid w:val="0"/>
              <w:rPr>
                <w:bCs/>
                <w:lang w:val="ru-RU"/>
              </w:rPr>
            </w:pPr>
            <w:r w:rsidRPr="00096699">
              <w:rPr>
                <w:shd w:val="clear" w:color="auto" w:fill="FFFFFF"/>
                <w:lang w:val="ru-RU"/>
              </w:rPr>
              <w:t xml:space="preserve">Структура исследовательской работы. Требования к содержанию и оформлению результатов исследования. </w:t>
            </w:r>
            <w:proofErr w:type="spellStart"/>
            <w:r w:rsidRPr="00096699">
              <w:rPr>
                <w:shd w:val="clear" w:color="auto" w:fill="FFFFFF"/>
              </w:rPr>
              <w:t>Язык</w:t>
            </w:r>
            <w:proofErr w:type="spellEnd"/>
            <w:r w:rsidRPr="00096699">
              <w:rPr>
                <w:shd w:val="clear" w:color="auto" w:fill="FFFFFF"/>
              </w:rPr>
              <w:t xml:space="preserve"> и </w:t>
            </w:r>
            <w:proofErr w:type="spellStart"/>
            <w:r w:rsidRPr="00096699">
              <w:rPr>
                <w:shd w:val="clear" w:color="auto" w:fill="FFFFFF"/>
              </w:rPr>
              <w:t>стиль</w:t>
            </w:r>
            <w:proofErr w:type="spellEnd"/>
            <w:r w:rsidRPr="00096699">
              <w:rPr>
                <w:shd w:val="clear" w:color="auto" w:fill="FFFFFF"/>
              </w:rPr>
              <w:t xml:space="preserve"> </w:t>
            </w:r>
            <w:proofErr w:type="spellStart"/>
            <w:r w:rsidRPr="00096699">
              <w:rPr>
                <w:shd w:val="clear" w:color="auto" w:fill="FFFFFF"/>
              </w:rPr>
              <w:t>текста</w:t>
            </w:r>
            <w:proofErr w:type="spellEnd"/>
            <w:r w:rsidRPr="00096699">
              <w:rPr>
                <w:shd w:val="clear" w:color="auto" w:fill="FFFFFF"/>
              </w:rPr>
              <w:t xml:space="preserve"> </w:t>
            </w:r>
            <w:proofErr w:type="spellStart"/>
            <w:r w:rsidRPr="00096699">
              <w:rPr>
                <w:shd w:val="clear" w:color="auto" w:fill="FFFFFF"/>
              </w:rPr>
              <w:t>исследовательской</w:t>
            </w:r>
            <w:proofErr w:type="spellEnd"/>
            <w:r w:rsidRPr="00096699">
              <w:rPr>
                <w:shd w:val="clear" w:color="auto" w:fill="FFFFFF"/>
              </w:rPr>
              <w:t xml:space="preserve"> работы.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 w:val="restart"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sz w:val="24"/>
                <w:szCs w:val="24"/>
              </w:rPr>
              <w:t xml:space="preserve">ЛР УД4, ЛР УД6 ,УД7; МР4, МР8, МР9; ПР10, </w:t>
            </w:r>
            <w:r w:rsidRPr="0009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ПР11</w:t>
            </w:r>
            <w:proofErr w:type="gramStart"/>
            <w:r w:rsidRPr="0009669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6699">
              <w:rPr>
                <w:rFonts w:ascii="Times New Roman" w:hAnsi="Times New Roman" w:cs="Times New Roman"/>
                <w:sz w:val="24"/>
                <w:szCs w:val="24"/>
              </w:rPr>
              <w:t xml:space="preserve"> ЛР12; ОК3, ОК1</w:t>
            </w:r>
          </w:p>
        </w:tc>
      </w:tr>
      <w:tr w:rsidR="0060721F" w:rsidRPr="00096699" w:rsidTr="002333D4">
        <w:trPr>
          <w:trHeight w:val="210"/>
        </w:trPr>
        <w:tc>
          <w:tcPr>
            <w:tcW w:w="1025" w:type="dxa"/>
            <w:shd w:val="clear" w:color="auto" w:fill="auto"/>
          </w:tcPr>
          <w:p w:rsidR="0060721F" w:rsidRPr="00096699" w:rsidRDefault="00C41405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60721F" w:rsidRPr="00096699" w:rsidRDefault="0060721F" w:rsidP="00FF3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 23. Исполнение проекта</w:t>
            </w:r>
            <w:r w:rsidR="00537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60721F" w:rsidRPr="00096699" w:rsidRDefault="00C41405" w:rsidP="00FF3197">
            <w:pPr>
              <w:pStyle w:val="Standard"/>
              <w:snapToGrid w:val="0"/>
              <w:rPr>
                <w:shd w:val="clear" w:color="auto" w:fill="FFFFFF"/>
                <w:lang w:val="ru-RU"/>
              </w:rPr>
            </w:pPr>
            <w:proofErr w:type="spellStart"/>
            <w:r>
              <w:rPr>
                <w:shd w:val="clear" w:color="auto" w:fill="FFFFFF"/>
              </w:rPr>
              <w:t>Мобилизация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ресурсов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проекта</w:t>
            </w:r>
            <w:proofErr w:type="spellEnd"/>
          </w:p>
        </w:tc>
        <w:tc>
          <w:tcPr>
            <w:tcW w:w="988" w:type="dxa"/>
            <w:gridSpan w:val="2"/>
            <w:shd w:val="clear" w:color="auto" w:fill="auto"/>
          </w:tcPr>
          <w:p w:rsidR="0060721F" w:rsidRPr="00096699" w:rsidRDefault="00BD651C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60721F" w:rsidRPr="00096699" w:rsidRDefault="0060721F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97" w:rsidRPr="00096699" w:rsidTr="002333D4">
        <w:trPr>
          <w:trHeight w:val="210"/>
        </w:trPr>
        <w:tc>
          <w:tcPr>
            <w:tcW w:w="1025" w:type="dxa"/>
            <w:shd w:val="clear" w:color="auto" w:fill="auto"/>
          </w:tcPr>
          <w:p w:rsidR="00FF3197" w:rsidRPr="00096699" w:rsidRDefault="00FF3197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FF3197" w:rsidRPr="00096699" w:rsidRDefault="00FF3197" w:rsidP="00FF3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 </w:t>
            </w:r>
            <w:r w:rsidR="00607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24. </w:t>
            </w:r>
            <w:r w:rsidRPr="0009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 исследования.</w:t>
            </w:r>
          </w:p>
        </w:tc>
        <w:tc>
          <w:tcPr>
            <w:tcW w:w="6480" w:type="dxa"/>
            <w:shd w:val="clear" w:color="auto" w:fill="auto"/>
          </w:tcPr>
          <w:p w:rsidR="00FF3197" w:rsidRPr="00096699" w:rsidRDefault="00FF3197" w:rsidP="00FF3197">
            <w:pPr>
              <w:pStyle w:val="Standard"/>
              <w:snapToGrid w:val="0"/>
              <w:rPr>
                <w:bCs/>
                <w:lang w:val="ru-RU"/>
              </w:rPr>
            </w:pPr>
            <w:r w:rsidRPr="00096699">
              <w:rPr>
                <w:shd w:val="clear" w:color="auto" w:fill="FFFFFF"/>
                <w:lang w:val="ru-RU"/>
              </w:rPr>
              <w:t xml:space="preserve">Оформление исследовательской работы </w:t>
            </w:r>
            <w:proofErr w:type="gramStart"/>
            <w:r w:rsidRPr="00096699">
              <w:rPr>
                <w:shd w:val="clear" w:color="auto" w:fill="FFFFFF"/>
                <w:lang w:val="ru-RU"/>
              </w:rPr>
              <w:t>согласно структуры</w:t>
            </w:r>
            <w:proofErr w:type="gramEnd"/>
            <w:r w:rsidRPr="00096699">
              <w:rPr>
                <w:shd w:val="clear" w:color="auto" w:fill="FFFFFF"/>
                <w:lang w:val="ru-RU"/>
              </w:rPr>
              <w:t>. Требования к оформлению презентаций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97" w:rsidRPr="00096699" w:rsidTr="002333D4">
        <w:trPr>
          <w:trHeight w:val="210"/>
        </w:trPr>
        <w:tc>
          <w:tcPr>
            <w:tcW w:w="1025" w:type="dxa"/>
            <w:shd w:val="clear" w:color="auto" w:fill="auto"/>
          </w:tcPr>
          <w:p w:rsidR="00FF3197" w:rsidRPr="00096699" w:rsidRDefault="00FF3197" w:rsidP="00FF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FF3197" w:rsidRPr="00096699" w:rsidRDefault="00FF3197" w:rsidP="00FF3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096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защиты социально-значимого проекта.</w:t>
            </w:r>
          </w:p>
        </w:tc>
        <w:tc>
          <w:tcPr>
            <w:tcW w:w="6480" w:type="dxa"/>
            <w:shd w:val="clear" w:color="auto" w:fill="auto"/>
          </w:tcPr>
          <w:p w:rsidR="00FF3197" w:rsidRPr="00096699" w:rsidRDefault="00FF3197" w:rsidP="00FF3197">
            <w:pPr>
              <w:pStyle w:val="Standard"/>
              <w:snapToGrid w:val="0"/>
              <w:rPr>
                <w:bCs/>
                <w:lang w:val="ru-RU"/>
              </w:rPr>
            </w:pPr>
            <w:r w:rsidRPr="00096699">
              <w:rPr>
                <w:shd w:val="clear" w:color="auto" w:fill="FFFFFF"/>
                <w:lang w:val="ru-RU"/>
              </w:rPr>
              <w:t xml:space="preserve">Правила публичного выступления, рекомендации. 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97" w:rsidRPr="00096699" w:rsidTr="002333D4">
        <w:trPr>
          <w:trHeight w:val="210"/>
        </w:trPr>
        <w:tc>
          <w:tcPr>
            <w:tcW w:w="1025" w:type="dxa"/>
            <w:shd w:val="clear" w:color="auto" w:fill="auto"/>
          </w:tcPr>
          <w:p w:rsidR="00FF3197" w:rsidRPr="00096699" w:rsidRDefault="00FF3197" w:rsidP="00FF3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FF3197" w:rsidRPr="00096699" w:rsidRDefault="00FF3197" w:rsidP="00FF31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6480" w:type="dxa"/>
            <w:shd w:val="clear" w:color="auto" w:fill="auto"/>
          </w:tcPr>
          <w:p w:rsidR="00FF3197" w:rsidRPr="00096699" w:rsidRDefault="00FF3197" w:rsidP="00FF31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проектного продукта.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vMerge/>
            <w:shd w:val="clear" w:color="auto" w:fill="auto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97" w:rsidRPr="00096699" w:rsidTr="002333D4">
        <w:tc>
          <w:tcPr>
            <w:tcW w:w="1025" w:type="dxa"/>
          </w:tcPr>
          <w:p w:rsidR="00FF3197" w:rsidRPr="00096699" w:rsidRDefault="00FF3197" w:rsidP="00FF319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:rsidR="00FF3197" w:rsidRPr="00096699" w:rsidRDefault="00FF3197" w:rsidP="00FF3197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480" w:type="dxa"/>
          </w:tcPr>
          <w:p w:rsidR="00FF3197" w:rsidRPr="00096699" w:rsidRDefault="00FF3197" w:rsidP="00FF319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:rsidR="00FF3197" w:rsidRPr="00096699" w:rsidRDefault="00FF3197" w:rsidP="00FF319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197" w:rsidRPr="00096699" w:rsidTr="00096699">
        <w:trPr>
          <w:trHeight w:val="504"/>
        </w:trPr>
        <w:tc>
          <w:tcPr>
            <w:tcW w:w="1025" w:type="dxa"/>
          </w:tcPr>
          <w:p w:rsidR="00FF3197" w:rsidRPr="00096699" w:rsidRDefault="00FF3197" w:rsidP="00FF319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:rsidR="00FF3197" w:rsidRPr="00096699" w:rsidRDefault="00FF3197" w:rsidP="00FF3197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480" w:type="dxa"/>
          </w:tcPr>
          <w:p w:rsidR="00FF3197" w:rsidRPr="00096699" w:rsidRDefault="00FF3197" w:rsidP="00FF319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:rsidR="00FF3197" w:rsidRPr="00096699" w:rsidRDefault="00FF3197" w:rsidP="00FF319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197" w:rsidRPr="00096699" w:rsidTr="002333D4">
        <w:tc>
          <w:tcPr>
            <w:tcW w:w="1025" w:type="dxa"/>
          </w:tcPr>
          <w:p w:rsidR="00FF3197" w:rsidRPr="00096699" w:rsidRDefault="00FF3197" w:rsidP="00FF319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:rsidR="00FF3197" w:rsidRPr="00096699" w:rsidRDefault="00FF3197" w:rsidP="00FF3197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</w:tc>
        <w:tc>
          <w:tcPr>
            <w:tcW w:w="6480" w:type="dxa"/>
          </w:tcPr>
          <w:p w:rsidR="00FF3197" w:rsidRPr="00096699" w:rsidRDefault="00FF3197" w:rsidP="00FF319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</w:tcPr>
          <w:p w:rsidR="00FF3197" w:rsidRPr="00096699" w:rsidRDefault="00FF3197" w:rsidP="00FF319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9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726" w:type="dxa"/>
            <w:gridSpan w:val="2"/>
          </w:tcPr>
          <w:p w:rsidR="00FF3197" w:rsidRPr="00096699" w:rsidRDefault="00FF3197" w:rsidP="00FF319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57380" w:rsidRPr="00096699" w:rsidRDefault="00757380" w:rsidP="00757380">
      <w:pPr>
        <w:pStyle w:val="a8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757E" w:rsidRDefault="0029757E" w:rsidP="00757380">
      <w:pPr>
        <w:pStyle w:val="a8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757E" w:rsidRPr="00FF0A83" w:rsidRDefault="0029757E" w:rsidP="00757380">
      <w:pPr>
        <w:pStyle w:val="a8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5252A8">
          <w:pgSz w:w="16838" w:h="11906" w:orient="landscape" w:code="9"/>
          <w:pgMar w:top="1276" w:right="851" w:bottom="1134" w:left="1418" w:header="720" w:footer="720" w:gutter="0"/>
          <w:cols w:space="60"/>
          <w:noEndnote/>
          <w:docGrid w:linePitch="299"/>
        </w:sectPr>
      </w:pP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</w:t>
      </w:r>
      <w:r w:rsidR="00537B18">
        <w:rPr>
          <w:rFonts w:ascii="Times New Roman" w:hAnsi="Times New Roman" w:cs="Times New Roman"/>
          <w:b w:val="0"/>
          <w:sz w:val="28"/>
          <w:szCs w:val="24"/>
        </w:rPr>
        <w:t xml:space="preserve"> ОБЩЕОБРАЗОВАТЕЛЬНОЙ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:rsidR="00212C71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>Информатика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 рабочие места по количеству обучающихся;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:rsidR="00757380" w:rsidRPr="008A5114" w:rsidRDefault="00212C71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Информационное обеспечение обучения 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:rsidR="00757380" w:rsidRPr="00BE714B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BE714B">
        <w:rPr>
          <w:rFonts w:ascii="Times New Roman" w:hAnsi="Times New Roman" w:cs="Times New Roman"/>
          <w:bCs/>
          <w:sz w:val="28"/>
          <w:szCs w:val="28"/>
        </w:rPr>
        <w:t>1.Астафьева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учеб.</w:t>
      </w:r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bCs/>
          <w:sz w:val="28"/>
          <w:szCs w:val="28"/>
        </w:rPr>
        <w:t>пособие для студ. учреждений сред. проф. образования / под ред. М.С.</w:t>
      </w:r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bCs/>
          <w:sz w:val="28"/>
          <w:szCs w:val="28"/>
        </w:rPr>
        <w:t>Цветковой. — М., 201</w:t>
      </w:r>
      <w:r w:rsidR="004D6D7F" w:rsidRPr="00BE714B">
        <w:rPr>
          <w:rFonts w:ascii="Times New Roman" w:hAnsi="Times New Roman" w:cs="Times New Roman"/>
          <w:bCs/>
          <w:sz w:val="28"/>
          <w:szCs w:val="28"/>
        </w:rPr>
        <w:t>9</w:t>
      </w:r>
    </w:p>
    <w:p w:rsidR="00757380" w:rsidRPr="00BE714B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BE714B">
        <w:rPr>
          <w:rFonts w:ascii="Times New Roman" w:hAnsi="Times New Roman" w:cs="Times New Roman"/>
          <w:bCs/>
          <w:sz w:val="28"/>
          <w:szCs w:val="28"/>
        </w:rPr>
        <w:t>2.Малясова С.В., Демьяненко С.В. Информатика и ИКТ: Пособие для подготовки к ЕГЭ : учеб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E714B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под ред. М.С.</w:t>
      </w:r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bCs/>
          <w:sz w:val="28"/>
          <w:szCs w:val="28"/>
        </w:rPr>
        <w:t>Цветковой. — М., 2018.</w:t>
      </w:r>
    </w:p>
    <w:p w:rsidR="00BE714B" w:rsidRPr="00BE714B" w:rsidRDefault="00BE714B" w:rsidP="00BE714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14B">
        <w:rPr>
          <w:rFonts w:ascii="Times New Roman" w:hAnsi="Times New Roman" w:cs="Times New Roman"/>
          <w:sz w:val="28"/>
          <w:szCs w:val="28"/>
        </w:rPr>
        <w:t>3. Пастухова И.П., Тарасова Н.В.</w:t>
      </w:r>
      <w:r w:rsidR="00114156">
        <w:rPr>
          <w:rFonts w:ascii="Times New Roman" w:hAnsi="Times New Roman" w:cs="Times New Roman"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sz w:val="28"/>
          <w:szCs w:val="28"/>
        </w:rPr>
        <w:t>Основы учебно-исследовательской деятельности студентов: учеб.</w:t>
      </w:r>
      <w:r w:rsidR="00114156">
        <w:rPr>
          <w:rFonts w:ascii="Times New Roman" w:hAnsi="Times New Roman" w:cs="Times New Roman"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sz w:val="28"/>
          <w:szCs w:val="28"/>
        </w:rPr>
        <w:t>пособие для студ.</w:t>
      </w:r>
      <w:r w:rsidR="00114156">
        <w:rPr>
          <w:rFonts w:ascii="Times New Roman" w:hAnsi="Times New Roman" w:cs="Times New Roman"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sz w:val="28"/>
          <w:szCs w:val="28"/>
        </w:rPr>
        <w:t>учреждений сред. проф. образования / И.П. Пастухова,</w:t>
      </w:r>
    </w:p>
    <w:p w:rsidR="00BE714B" w:rsidRPr="00BE714B" w:rsidRDefault="00BE714B" w:rsidP="00BE714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14B">
        <w:rPr>
          <w:rFonts w:ascii="Times New Roman" w:hAnsi="Times New Roman" w:cs="Times New Roman"/>
          <w:sz w:val="28"/>
          <w:szCs w:val="28"/>
        </w:rPr>
        <w:t>Н.В. Тарасова. – 4-е изд., стер. – М.: Издательский центр «Академия», 2019.</w:t>
      </w:r>
    </w:p>
    <w:p w:rsidR="00BE714B" w:rsidRPr="00BE714B" w:rsidRDefault="00BE714B" w:rsidP="00BE714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14B">
        <w:rPr>
          <w:rFonts w:ascii="Times New Roman" w:hAnsi="Times New Roman" w:cs="Times New Roman"/>
          <w:sz w:val="28"/>
          <w:szCs w:val="28"/>
        </w:rPr>
        <w:t>5. Сергеев И.С. Как организовать проектную деятельность учащихся. – М.: АРКТИ, 2020.</w:t>
      </w:r>
    </w:p>
    <w:p w:rsidR="00757380" w:rsidRPr="00BE714B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BE714B">
        <w:rPr>
          <w:rFonts w:ascii="Times New Roman" w:hAnsi="Times New Roman" w:cs="Times New Roman"/>
          <w:bCs/>
          <w:sz w:val="28"/>
          <w:szCs w:val="28"/>
        </w:rPr>
        <w:t>3.Цветкова М.С., Великович Л.С. Информатика и ИКТ: учебник для студ. учреждений сред.проф. образования. — М., 20</w:t>
      </w:r>
      <w:r w:rsidR="005F7DCD" w:rsidRPr="00BE714B">
        <w:rPr>
          <w:rFonts w:ascii="Times New Roman" w:hAnsi="Times New Roman" w:cs="Times New Roman"/>
          <w:bCs/>
          <w:sz w:val="28"/>
          <w:szCs w:val="28"/>
        </w:rPr>
        <w:t>20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источники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профи-лей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/ под ред. М.С. Цветковой. — М., 2018.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2. Великович Л.С., Цветкова М.С. Программирование для начинающих: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здание. — М., 2018.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 Залогова Л.А. Компьютерная графика. Элективный курс: практикум / Л. А.Залогова — М., 20</w:t>
      </w:r>
      <w:r w:rsidR="005F7DCD">
        <w:rPr>
          <w:rFonts w:ascii="Times New Roman" w:hAnsi="Times New Roman" w:cs="Times New Roman"/>
          <w:bCs/>
          <w:sz w:val="28"/>
          <w:szCs w:val="28"/>
        </w:rPr>
        <w:t>20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4.Логинов М.Д., Логинова Т.А. Техническое обслуживание средств вычислительной техники: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особие. — М., 20</w:t>
      </w:r>
      <w:r w:rsidR="005F7DCD">
        <w:rPr>
          <w:rFonts w:ascii="Times New Roman" w:hAnsi="Times New Roman" w:cs="Times New Roman"/>
          <w:bCs/>
          <w:sz w:val="28"/>
          <w:szCs w:val="28"/>
        </w:rPr>
        <w:t>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1.www.fcior.edu.ru (Федеральный центр информационно-образовательных ресурсов — ФЦИОР).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2.www. school-collection. edu. ru (Единая коллекция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цифровых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образовательных ресур-сов).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3.www.intuit.ru/studies/courses (Открытые интернет-курсы «Интуит» по курсу «Ин-форма¬тика»).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4.www.lms.iite.unesco.org (Открытые электронные курсы «ИИТО ЮНЕСКО» по ин-форма¬ционным технологиям).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5.http://ru.iite.unesco.org/publications (Открытая электронная библиотека «ИИТО ЮНЕ-СКО» по ИКТ в образовании).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6.www. megabook. ru (Мегаэнциклопедия Кирилла и Мефодия, разделы «Наука / Ма-тематика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ибернетика» и «Техника / Компьютеры и Интернет»).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7.www.ict.edu.ru (портал «Информационно-коммуникационные технологии в образо-ва¬нии»).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8.www.digital-edu.ru (Справочник образовательных ресурсов «Портал цифрового об-разова¬ния»).</w:t>
      </w: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B44AAC" w:rsidRDefault="00B44AAC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Pr="008A5114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212C71" w:rsidP="00537B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ОБУЧЕНИЯ </w:t>
      </w:r>
      <w:r w:rsidR="00537B1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F7DCD"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2693"/>
        <w:gridCol w:w="2410"/>
      </w:tblGrid>
      <w:tr w:rsidR="00C20FBC" w:rsidRPr="00E100B6" w:rsidTr="004977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BC" w:rsidRPr="00B66393" w:rsidRDefault="00C20FBC" w:rsidP="00497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C" w:rsidRPr="00E100B6" w:rsidRDefault="00C20FBC" w:rsidP="0049777F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BC" w:rsidRPr="00E100B6" w:rsidRDefault="00C20FBC" w:rsidP="00497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C20FBC" w:rsidRPr="00E100B6" w:rsidTr="0049777F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личностных </w:t>
            </w:r>
            <w:r w:rsidR="00A55AC6">
              <w:rPr>
                <w:rFonts w:ascii="Times New Roman" w:hAnsi="Times New Roman"/>
                <w:b/>
                <w:szCs w:val="24"/>
              </w:rPr>
              <w:t xml:space="preserve">(ЛР </w:t>
            </w:r>
            <w:r w:rsidR="00766E24">
              <w:rPr>
                <w:rFonts w:ascii="Times New Roman" w:hAnsi="Times New Roman"/>
                <w:b/>
                <w:szCs w:val="24"/>
              </w:rPr>
              <w:t>УД</w:t>
            </w:r>
            <w:r w:rsidRPr="00C20FBC">
              <w:rPr>
                <w:rFonts w:ascii="Times New Roman" w:hAnsi="Times New Roman"/>
                <w:b/>
                <w:szCs w:val="24"/>
              </w:rPr>
              <w:t>):</w:t>
            </w:r>
          </w:p>
          <w:p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1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чувство гордости и уважения к истории развития и достижениям отечествен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ной информатики в мировой индустрии информационных технологий;</w:t>
            </w:r>
          </w:p>
          <w:p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2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осознание своего места в информационном обществе;</w:t>
            </w:r>
          </w:p>
          <w:p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3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готовность и способность к самостоятельной и ответственной творческой деятель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ности с использованием информационно -коммуникационных технологий;</w:t>
            </w:r>
          </w:p>
          <w:p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4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тельности, самостоятельно формировать новые для себя знания в профессио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области, используя для этого доступные источники информации;</w:t>
            </w:r>
          </w:p>
          <w:p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5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6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управлять своей познавательной деятельностью, проводить самооцен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ку уровня собственного интеллектуального развития, в том числе с исполь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зованием современных электронных образовательных ресурсов;</w:t>
            </w:r>
          </w:p>
          <w:p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7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выбирать грамотное поведение при использовании разнообразных средств информационно-коммуникационных технологий как в профессио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деятельности, так и в быту;</w:t>
            </w:r>
          </w:p>
          <w:p w:rsidR="00C20FBC" w:rsidRPr="00C20FBC" w:rsidRDefault="00766E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8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компетенций.</w:t>
            </w:r>
          </w:p>
          <w:p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метапредметных </w:t>
            </w:r>
            <w:r w:rsidRPr="00C20FBC">
              <w:rPr>
                <w:rFonts w:ascii="Times New Roman" w:hAnsi="Times New Roman" w:cs="Times New Roman"/>
                <w:b/>
                <w:szCs w:val="28"/>
              </w:rPr>
              <w:t>(МР):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определять цели, составлять планы деятельности и определять сред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ства, необходимые для их реализации;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видов познавательной деятельности для реше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ния информационных задач, применение основных методов познани</w:t>
            </w:r>
            <w:proofErr w:type="gramStart"/>
            <w:r w:rsidRPr="00C20FBC">
              <w:rPr>
                <w:rFonts w:ascii="Times New Roman" w:hAnsi="Times New Roman" w:cs="Times New Roman"/>
                <w:bCs/>
                <w:szCs w:val="28"/>
              </w:rPr>
              <w:t>я(</w:t>
            </w:r>
            <w:proofErr w:type="gramEnd"/>
            <w:r w:rsidRPr="00C20FBC">
              <w:rPr>
                <w:rFonts w:ascii="Times New Roman" w:hAnsi="Times New Roman" w:cs="Times New Roman"/>
                <w:bCs/>
                <w:szCs w:val="28"/>
              </w:rPr>
              <w:t>наблюдения, описания, измерения, эксперимента) для организации учеб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но-исследовательской и проектной деятельности с использованием инфор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мационно-коммуникационных технологий;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использование различных информационных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lastRenderedPageBreak/>
              <w:t>объектов, с которыми возникает необходимость сталкиваться в профессиональной сфере в изучении явлений и процессов;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источников информации, в том числе электронных библиотек, умение критически оценивать и интерпретировать информацию,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br/>
              <w:t>получаемую из различных источников, в том числе из сети Интернет;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анализировать и представлять информацию, данную в электронных форматах на компьютере в различных видах;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использовать средства информационно -коммуникационных техноло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ляемой информации средствами информационных и коммуникационных технологий.</w:t>
            </w:r>
          </w:p>
          <w:p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предметных </w:t>
            </w:r>
            <w:r w:rsidRPr="00C20FBC">
              <w:rPr>
                <w:rFonts w:ascii="Times New Roman" w:hAnsi="Times New Roman" w:cs="Times New Roman"/>
                <w:b/>
                <w:szCs w:val="28"/>
              </w:rPr>
              <w:t>(ПР):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роли информации и информационных процессов в окружающем мире;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навыками алгоритмического мышления и понимание методов 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мального описания алгоритмов, владение знанием основных алгоритмических конструкций, умение анализировать алгоритмы;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готовых прикладных компьютерных программ по профилю подготовки;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способами представления, хранения и обработки данных на ком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пьютере;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компьютерными средствами представления и анализа данных в электронных таблицах;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базах данных и простейших средствах управления ими;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представлений о компьютерно- математических моделях и необходимости анализа соответствия модели и моделируемого объекта (процесса);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8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типовыми приемами написания программы на алгоритмическом языке для решения стандартной задачи с использованием основных кон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струкций языка программирования;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9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сформированность базовых навыков и умений по соблюдению требований техники безопасности, гигиены и ресурсосбережения при работе со средства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ми информатизации;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ПР 10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понимание основ правовых аспектов использования компьютерных программы прав доступа к глобальным информационным сервисам;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lastRenderedPageBreak/>
              <w:t xml:space="preserve">ПР 11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применение на практике средств защиты информации от вредоносных про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грамм, соблюдение правил личной безопасности и этики в работе с инфор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мацией и средствами коммуникаций в Интернете</w:t>
            </w:r>
            <w:r w:rsidRPr="005770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FBC" w:rsidRDefault="00C20FBC" w:rsidP="004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Pr="007422AD" w:rsidRDefault="00C20FBC" w:rsidP="004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устойчивости;</w:t>
            </w:r>
          </w:p>
          <w:p w:rsidR="00C20FBC" w:rsidRDefault="00C20FBC" w:rsidP="0049777F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личностной позиции.</w:t>
            </w:r>
          </w:p>
          <w:p w:rsidR="00C20FBC" w:rsidRDefault="00C20FBC" w:rsidP="0049777F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Pr="00B139A6" w:rsidRDefault="00C20FBC" w:rsidP="0049777F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достижения современной науки и технологий для повышения собственного интеллектуального развития в выбранной профессиональной деятельности</w:t>
            </w:r>
          </w:p>
          <w:p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6B4B8E">
              <w:rPr>
                <w:rStyle w:val="FontStyle67"/>
                <w:rFonts w:ascii="Times New Roman" w:hAnsi="Times New Roman" w:cs="Times New Roman"/>
              </w:rPr>
              <w:t xml:space="preserve"> </w:t>
            </w:r>
            <w:r w:rsidRPr="000D28D1">
              <w:rPr>
                <w:rStyle w:val="FontStyle67"/>
                <w:rFonts w:ascii="Times New Roman" w:hAnsi="Times New Roman" w:cs="Times New Roman"/>
              </w:rPr>
              <w:t>м</w:t>
            </w:r>
            <w:r w:rsidRPr="000D28D1">
              <w:rPr>
                <w:rStyle w:val="FontStyle67"/>
              </w:rPr>
              <w:t xml:space="preserve">атериалом: </w:t>
            </w:r>
          </w:p>
          <w:p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умением </w:t>
            </w:r>
            <w:r w:rsidRPr="000D28D1">
              <w:rPr>
                <w:rFonts w:ascii="Times New Roman" w:hAnsi="Times New Roman"/>
              </w:rPr>
              <w:t>работать с разными источниками информации, находить ее, анализировать, использовать в самостоятельной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C20FBC" w:rsidRDefault="00C20FBC" w:rsidP="0049777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умением </w:t>
            </w:r>
            <w:r w:rsidRPr="000D28D1">
              <w:rPr>
                <w:rFonts w:ascii="Times New Roman" w:hAnsi="Times New Roman"/>
              </w:rPr>
              <w:t xml:space="preserve">анализировать текст с точки зрения наличия в 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второстепенной информации</w:t>
            </w:r>
          </w:p>
          <w:p w:rsidR="00C20FBC" w:rsidRPr="00D62F71" w:rsidRDefault="00C20FBC" w:rsidP="00C20FB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FBC" w:rsidRDefault="00C20FBC" w:rsidP="0049777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интеллект-карты, схем.</w:t>
            </w:r>
          </w:p>
          <w:p w:rsidR="00C20FBC" w:rsidRDefault="00C20FBC" w:rsidP="0049777F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выполнения:</w:t>
            </w:r>
          </w:p>
          <w:p w:rsidR="00C20FBC" w:rsidRDefault="00C20FBC" w:rsidP="0049777F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C20FBC" w:rsidRDefault="00C20FBC" w:rsidP="0049777F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C20FBC" w:rsidRDefault="00C20FBC" w:rsidP="0049777F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C20FBC" w:rsidRDefault="00C20FBC" w:rsidP="0049777F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</w:t>
            </w:r>
          </w:p>
          <w:p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4977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Pr="00E100B6" w:rsidRDefault="00BE714B" w:rsidP="00BE714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E714B"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защиты ин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ди</w:t>
            </w:r>
            <w:r w:rsidRPr="00BE714B">
              <w:rPr>
                <w:rFonts w:ascii="Times New Roman" w:hAnsi="Times New Roman" w:cs="Times New Roman"/>
                <w:bCs/>
                <w:sz w:val="24"/>
                <w:szCs w:val="28"/>
              </w:rPr>
              <w:t>видуального проекта.</w:t>
            </w:r>
          </w:p>
        </w:tc>
      </w:tr>
    </w:tbl>
    <w:p w:rsidR="00212C71" w:rsidRDefault="00212C71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68EF" w:rsidRDefault="000568EF"/>
    <w:p w:rsidR="00C20FBC" w:rsidRDefault="00C20FBC"/>
    <w:tbl>
      <w:tblPr>
        <w:tblStyle w:val="13"/>
        <w:tblW w:w="10598" w:type="dxa"/>
        <w:tblLook w:val="04A0"/>
      </w:tblPr>
      <w:tblGrid>
        <w:gridCol w:w="2258"/>
        <w:gridCol w:w="2125"/>
        <w:gridCol w:w="2223"/>
        <w:gridCol w:w="3992"/>
      </w:tblGrid>
      <w:tr w:rsidR="00C20FBC" w:rsidRPr="00B261E5" w:rsidTr="00290351">
        <w:tc>
          <w:tcPr>
            <w:tcW w:w="2235" w:type="dxa"/>
          </w:tcPr>
          <w:p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87878243"/>
            <w:r w:rsidRPr="00B261E5">
              <w:rPr>
                <w:rFonts w:ascii="Times New Roman" w:hAnsi="Times New Roman"/>
                <w:sz w:val="24"/>
                <w:szCs w:val="24"/>
              </w:rPr>
              <w:t>Предметное содер</w:t>
            </w:r>
            <w:r w:rsidR="00A55AC6">
              <w:rPr>
                <w:rFonts w:ascii="Times New Roman" w:hAnsi="Times New Roman"/>
                <w:sz w:val="24"/>
                <w:szCs w:val="24"/>
              </w:rPr>
              <w:t>жание УД</w:t>
            </w:r>
          </w:p>
        </w:tc>
        <w:tc>
          <w:tcPr>
            <w:tcW w:w="2126" w:type="dxa"/>
          </w:tcPr>
          <w:p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228" w:type="dxa"/>
          </w:tcPr>
          <w:p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:rsidR="00C20FBC" w:rsidRPr="00B261E5" w:rsidRDefault="00C20FBC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C20FBC" w:rsidRPr="00B261E5" w:rsidTr="00011AA1">
        <w:trPr>
          <w:trHeight w:val="2482"/>
        </w:trPr>
        <w:tc>
          <w:tcPr>
            <w:tcW w:w="2235" w:type="dxa"/>
          </w:tcPr>
          <w:p w:rsidR="00C20FBC" w:rsidRPr="00B261E5" w:rsidRDefault="00E008A7" w:rsidP="00E008A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A7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в исследовательской и проектной деятельности</w:t>
            </w:r>
          </w:p>
        </w:tc>
        <w:tc>
          <w:tcPr>
            <w:tcW w:w="2126" w:type="dxa"/>
          </w:tcPr>
          <w:p w:rsidR="00C20FBC" w:rsidRPr="00B261E5" w:rsidRDefault="00766E24" w:rsidP="00C20FB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C20FBC">
              <w:rPr>
                <w:rFonts w:ascii="Times New Roman" w:hAnsi="Times New Roman"/>
                <w:sz w:val="24"/>
                <w:szCs w:val="24"/>
              </w:rPr>
              <w:t xml:space="preserve">  4,  МР 2, </w:t>
            </w:r>
            <w:proofErr w:type="gramStart"/>
            <w:r w:rsidR="00C20FB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C20FBC">
              <w:rPr>
                <w:rFonts w:ascii="Times New Roman" w:hAnsi="Times New Roman"/>
                <w:sz w:val="24"/>
                <w:szCs w:val="24"/>
              </w:rPr>
              <w:t xml:space="preserve"> 2, ПР 4. ЛР5. ЛР 10, ОК 3, ОК 4.</w:t>
            </w:r>
          </w:p>
        </w:tc>
        <w:tc>
          <w:tcPr>
            <w:tcW w:w="2228" w:type="dxa"/>
          </w:tcPr>
          <w:p w:rsidR="00290351" w:rsidRDefault="00290351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01.</w:t>
            </w:r>
          </w:p>
          <w:p w:rsidR="00290351" w:rsidRDefault="00290351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02.</w:t>
            </w:r>
          </w:p>
          <w:p w:rsidR="00290351" w:rsidRDefault="00290351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ПМ.03</w:t>
            </w:r>
          </w:p>
          <w:p w:rsidR="00E008A7" w:rsidRDefault="00E008A7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ПМ.04</w:t>
            </w:r>
          </w:p>
          <w:p w:rsidR="00E008A7" w:rsidRDefault="00E008A7" w:rsidP="004977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05</w:t>
            </w:r>
          </w:p>
          <w:p w:rsidR="00290351" w:rsidRPr="00B261E5" w:rsidRDefault="00E008A7" w:rsidP="00E008A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06</w:t>
            </w:r>
          </w:p>
        </w:tc>
        <w:tc>
          <w:tcPr>
            <w:tcW w:w="4009" w:type="dxa"/>
          </w:tcPr>
          <w:p w:rsidR="00C20FBC" w:rsidRPr="00011AA1" w:rsidRDefault="00C20FBC" w:rsidP="0049777F">
            <w:pPr>
              <w:spacing w:line="240" w:lineRule="atLeast"/>
              <w:rPr>
                <w:rStyle w:val="markedcontent"/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351"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Разработка проекта, создание банка данных, создание презентаций, анализ</w:t>
            </w:r>
            <w:r w:rsidR="00290351" w:rsidRPr="00011AA1">
              <w:rPr>
                <w:rFonts w:ascii="Times New Roman" w:hAnsi="Times New Roman"/>
                <w:sz w:val="16"/>
              </w:rPr>
              <w:br/>
            </w:r>
            <w:r w:rsidR="00290351"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производственных ситуаций, защита докладов, рефератов,</w:t>
            </w:r>
            <w:r w:rsidR="00290351" w:rsidRPr="00011AA1">
              <w:rPr>
                <w:rFonts w:ascii="Times New Roman" w:hAnsi="Times New Roman"/>
                <w:sz w:val="16"/>
              </w:rPr>
              <w:br/>
            </w:r>
            <w:r w:rsidR="00290351"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подготовка сообщений.</w:t>
            </w:r>
          </w:p>
          <w:p w:rsidR="00290351" w:rsidRPr="00290351" w:rsidRDefault="00290351" w:rsidP="00290351">
            <w:pPr>
              <w:spacing w:line="240" w:lineRule="atLeast"/>
              <w:rPr>
                <w:rFonts w:ascii="Times New Roman" w:hAnsi="Times New Roman"/>
                <w:sz w:val="28"/>
                <w:szCs w:val="30"/>
              </w:rPr>
            </w:pPr>
            <w:r w:rsidRPr="00011AA1">
              <w:rPr>
                <w:rStyle w:val="markedcontent"/>
                <w:rFonts w:ascii="Times New Roman" w:hAnsi="Times New Roman"/>
                <w:sz w:val="24"/>
                <w:szCs w:val="30"/>
              </w:rPr>
              <w:t>Выполнение творческих проектов по технологиям.</w:t>
            </w:r>
          </w:p>
        </w:tc>
      </w:tr>
      <w:bookmarkEnd w:id="4"/>
    </w:tbl>
    <w:p w:rsidR="00C20FBC" w:rsidRDefault="00C20FBC"/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DD271C" w:rsidRDefault="00DD271C" w:rsidP="0075738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271C" w:rsidRDefault="00DD271C" w:rsidP="0075738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271C" w:rsidRPr="008D54F5" w:rsidRDefault="00DD271C" w:rsidP="00DD27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:rsidR="00DD271C" w:rsidRPr="008D54F5" w:rsidRDefault="00DD271C" w:rsidP="00DD27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DD271C" w:rsidRPr="008D54F5" w:rsidRDefault="00DD271C" w:rsidP="00DD27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Ачитский филиал ГА</w:t>
      </w:r>
      <w:r w:rsidRPr="008D54F5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p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DD271C" w:rsidRPr="008D54F5" w:rsidTr="00B87D17">
        <w:tc>
          <w:tcPr>
            <w:tcW w:w="3600" w:type="dxa"/>
          </w:tcPr>
          <w:p w:rsidR="00DD271C" w:rsidRPr="008D54F5" w:rsidRDefault="00DD271C" w:rsidP="00B87D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5" w:type="dxa"/>
          </w:tcPr>
          <w:p w:rsidR="00DD271C" w:rsidRPr="008D54F5" w:rsidRDefault="00DD271C" w:rsidP="00B87D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:rsidR="00DD271C" w:rsidRPr="008D54F5" w:rsidRDefault="00DD271C" w:rsidP="00B87D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:rsidR="00DD271C" w:rsidRPr="008D54F5" w:rsidRDefault="00DD271C" w:rsidP="00DD2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КОНТРОЛЬНО – ОЦЕНОЧНЫЕ СРЕДСТВА</w:t>
      </w:r>
    </w:p>
    <w:p w:rsidR="00DD271C" w:rsidRPr="008D54F5" w:rsidRDefault="00537B18" w:rsidP="00DD2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ОБЩЕОБРАЗОВАТЕЛЬНОЙ </w:t>
      </w:r>
      <w:r w:rsidR="00DD271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DD271C" w:rsidRPr="00DD271C" w:rsidRDefault="00DD271C" w:rsidP="00DD2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71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Информационно-коммуникационные технологии </w:t>
      </w:r>
    </w:p>
    <w:p w:rsidR="00DD271C" w:rsidRDefault="00DD271C" w:rsidP="00DD2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71C"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p w:rsidR="00DD271C" w:rsidRPr="001429D2" w:rsidRDefault="00DD271C" w:rsidP="00DD271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43</w:t>
      </w: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09</w:t>
      </w: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42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«Повар, кондитер»</w:t>
      </w:r>
    </w:p>
    <w:p w:rsidR="00DD271C" w:rsidRPr="008D54F5" w:rsidRDefault="0007613C" w:rsidP="00DD271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DD2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курс</w:t>
      </w:r>
      <w:r w:rsidR="00DD271C"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групп</w:t>
      </w:r>
      <w:r w:rsidR="00DD2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DD271C"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DD2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DD271C"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DD2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142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</w:p>
    <w:p w:rsidR="00DD271C" w:rsidRPr="00B139A6" w:rsidRDefault="00DD271C" w:rsidP="00DD271C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DD271C" w:rsidRPr="00B139A6" w:rsidRDefault="00DD271C" w:rsidP="00DD2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:rsidR="00DD271C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:rsidR="00537B18" w:rsidRDefault="00537B18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:rsidR="00537B18" w:rsidRPr="008D54F5" w:rsidRDefault="00537B18" w:rsidP="00DD271C">
      <w:pPr>
        <w:rPr>
          <w:rFonts w:ascii="Times New Roman" w:hAnsi="Times New Roman" w:cs="Times New Roman"/>
          <w:bCs/>
          <w:sz w:val="28"/>
          <w:szCs w:val="28"/>
        </w:rPr>
      </w:pPr>
    </w:p>
    <w:p w:rsidR="00DD271C" w:rsidRPr="008D54F5" w:rsidRDefault="00DD271C" w:rsidP="00DD27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1429D2">
        <w:rPr>
          <w:rFonts w:ascii="Times New Roman" w:hAnsi="Times New Roman" w:cs="Times New Roman"/>
          <w:bCs/>
          <w:sz w:val="28"/>
          <w:szCs w:val="28"/>
        </w:rPr>
        <w:t>4</w:t>
      </w:r>
      <w:r w:rsidRPr="008D54F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DD271C" w:rsidRPr="008D54F5" w:rsidRDefault="00DD271C" w:rsidP="00DD2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DD271C" w:rsidRPr="008D54F5" w:rsidRDefault="00DD271C" w:rsidP="00DD27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Паспорт комплекта  контрольно – оценочных средств              2</w:t>
      </w:r>
      <w:r w:rsidR="00537B1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1.1 Контроль и оценка результатов освоения дисциплины                2</w:t>
      </w:r>
      <w:r w:rsidR="00537B18">
        <w:rPr>
          <w:rFonts w:ascii="Times New Roman" w:hAnsi="Times New Roman" w:cs="Times New Roman"/>
          <w:bCs/>
          <w:sz w:val="28"/>
          <w:szCs w:val="28"/>
        </w:rPr>
        <w:t>3</w:t>
      </w:r>
    </w:p>
    <w:p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1.2 Формы промежуточной аттестации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537B18">
        <w:rPr>
          <w:rFonts w:ascii="Times New Roman" w:hAnsi="Times New Roman" w:cs="Times New Roman"/>
          <w:bCs/>
          <w:sz w:val="28"/>
          <w:szCs w:val="28"/>
        </w:rPr>
        <w:t>5</w:t>
      </w:r>
    </w:p>
    <w:p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1.3 Описание процедуры дифференцированного зачёта               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37B18">
        <w:rPr>
          <w:rFonts w:ascii="Times New Roman" w:hAnsi="Times New Roman" w:cs="Times New Roman"/>
          <w:bCs/>
          <w:sz w:val="28"/>
          <w:szCs w:val="28"/>
        </w:rPr>
        <w:t>5</w:t>
      </w:r>
    </w:p>
    <w:p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1.4 Критерии оценки на зачёте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37B18">
        <w:rPr>
          <w:rFonts w:ascii="Times New Roman" w:hAnsi="Times New Roman" w:cs="Times New Roman"/>
          <w:bCs/>
          <w:sz w:val="28"/>
          <w:szCs w:val="28"/>
        </w:rPr>
        <w:t>5</w:t>
      </w:r>
    </w:p>
    <w:p w:rsidR="00DD271C" w:rsidRPr="008D54F5" w:rsidRDefault="00DD271C" w:rsidP="00DD27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147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D54F5">
        <w:rPr>
          <w:rFonts w:ascii="Times New Roman" w:hAnsi="Times New Roman" w:cs="Times New Roman"/>
          <w:b/>
          <w:bCs/>
          <w:sz w:val="28"/>
          <w:szCs w:val="28"/>
        </w:rPr>
        <w:t>Комплект «</w:t>
      </w:r>
      <w:proofErr w:type="gramStart"/>
      <w:r w:rsidRPr="008D54F5">
        <w:rPr>
          <w:rFonts w:ascii="Times New Roman" w:hAnsi="Times New Roman" w:cs="Times New Roman"/>
          <w:b/>
          <w:bCs/>
          <w:sz w:val="28"/>
          <w:szCs w:val="28"/>
        </w:rPr>
        <w:t>Промежуточная</w:t>
      </w:r>
      <w:proofErr w:type="gramEnd"/>
      <w:r w:rsidRPr="008D54F5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аттестация»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37B1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E714B" w:rsidRPr="00DE59FC" w:rsidRDefault="00DD271C" w:rsidP="00BE714B">
      <w:pPr>
        <w:keepNext/>
        <w:suppressAutoHyphens/>
        <w:autoSpaceDE w:val="0"/>
        <w:spacing w:after="0" w:line="240" w:lineRule="auto"/>
        <w:ind w:firstLine="284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br w:type="page"/>
      </w:r>
      <w:r w:rsidR="00BE714B" w:rsidRPr="00DE59F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lastRenderedPageBreak/>
        <w:t>1. ПАСПОРТ КОМПЛЕКТА КОНТРОЛЬНО-ОЦЕНОЧНЫХ СРЕДСТВ</w:t>
      </w:r>
    </w:p>
    <w:p w:rsidR="00BE714B" w:rsidRPr="00DE59FC" w:rsidRDefault="00BE714B" w:rsidP="00BE714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14B" w:rsidRPr="00DE59FC" w:rsidRDefault="00BE714B" w:rsidP="00BE714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1.1 КОНТРОЛЬ И ОЦЕНКА РЕЗУЛЬТАТОВ ОСВОЕНИЯ ДИСЦИПЛИНЫ</w:t>
      </w:r>
    </w:p>
    <w:p w:rsidR="00BE714B" w:rsidRPr="00DE59FC" w:rsidRDefault="00BE714B" w:rsidP="00114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 xml:space="preserve">Изучаются этапы реализации проекта, требования к оформлению и содержанию проектов, правила презентации и защиты </w:t>
      </w:r>
      <w:r w:rsidR="00657722">
        <w:rPr>
          <w:rFonts w:ascii="Times New Roman" w:hAnsi="Times New Roman" w:cs="Times New Roman"/>
          <w:sz w:val="24"/>
          <w:szCs w:val="24"/>
        </w:rPr>
        <w:t xml:space="preserve">социально-значимых </w:t>
      </w:r>
      <w:r w:rsidRPr="00DE59FC">
        <w:rPr>
          <w:rFonts w:ascii="Times New Roman" w:hAnsi="Times New Roman" w:cs="Times New Roman"/>
          <w:sz w:val="24"/>
          <w:szCs w:val="24"/>
        </w:rPr>
        <w:t>проект</w:t>
      </w:r>
      <w:r w:rsidR="00657722">
        <w:rPr>
          <w:rFonts w:ascii="Times New Roman" w:hAnsi="Times New Roman" w:cs="Times New Roman"/>
          <w:sz w:val="24"/>
          <w:szCs w:val="24"/>
        </w:rPr>
        <w:t>ов</w:t>
      </w:r>
      <w:r w:rsidRPr="00DE59FC">
        <w:rPr>
          <w:rFonts w:ascii="Times New Roman" w:hAnsi="Times New Roman" w:cs="Times New Roman"/>
          <w:sz w:val="24"/>
          <w:szCs w:val="24"/>
        </w:rPr>
        <w:t>.</w:t>
      </w:r>
    </w:p>
    <w:p w:rsidR="00BE714B" w:rsidRPr="001429D2" w:rsidRDefault="00BE714B" w:rsidP="0014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FC">
        <w:rPr>
          <w:rFonts w:ascii="Times New Roman" w:hAnsi="Times New Roman" w:cs="Times New Roman"/>
          <w:sz w:val="24"/>
          <w:szCs w:val="24"/>
        </w:rPr>
        <w:t xml:space="preserve">Предметом оценки освоения учебной </w:t>
      </w:r>
      <w:r w:rsidRPr="00114156">
        <w:rPr>
          <w:rFonts w:ascii="Times New Roman" w:hAnsi="Times New Roman" w:cs="Times New Roman"/>
          <w:sz w:val="24"/>
          <w:szCs w:val="24"/>
        </w:rPr>
        <w:t>дисциплины «</w:t>
      </w:r>
      <w:r w:rsidR="00114156" w:rsidRPr="00114156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в исследовательской и проектной деятельности</w:t>
      </w:r>
      <w:r w:rsidR="00114156">
        <w:rPr>
          <w:rFonts w:ascii="Times New Roman" w:hAnsi="Times New Roman" w:cs="Times New Roman"/>
          <w:sz w:val="24"/>
          <w:szCs w:val="24"/>
        </w:rPr>
        <w:t>»</w:t>
      </w:r>
      <w:r w:rsidR="00657722">
        <w:rPr>
          <w:rFonts w:ascii="Times New Roman" w:hAnsi="Times New Roman" w:cs="Times New Roman"/>
          <w:sz w:val="24"/>
          <w:szCs w:val="24"/>
        </w:rPr>
        <w:t xml:space="preserve"> </w:t>
      </w:r>
      <w:r w:rsidR="001429D2">
        <w:rPr>
          <w:rFonts w:ascii="Times New Roman" w:hAnsi="Times New Roman" w:cs="Times New Roman"/>
          <w:sz w:val="24"/>
          <w:szCs w:val="24"/>
        </w:rPr>
        <w:t>является созданный</w:t>
      </w:r>
      <w:r w:rsidR="00657722">
        <w:rPr>
          <w:rFonts w:ascii="Times New Roman" w:hAnsi="Times New Roman" w:cs="Times New Roman"/>
          <w:sz w:val="24"/>
          <w:szCs w:val="24"/>
        </w:rPr>
        <w:t xml:space="preserve"> социально-значимый </w:t>
      </w:r>
      <w:r w:rsidR="00657722" w:rsidRPr="00DE59FC">
        <w:rPr>
          <w:rFonts w:ascii="Times New Roman" w:hAnsi="Times New Roman" w:cs="Times New Roman"/>
          <w:sz w:val="24"/>
          <w:szCs w:val="24"/>
        </w:rPr>
        <w:t>проект</w:t>
      </w:r>
      <w:r w:rsidR="001429D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E59FC">
        <w:rPr>
          <w:rFonts w:ascii="Times New Roman" w:hAnsi="Times New Roman" w:cs="Times New Roman"/>
          <w:sz w:val="24"/>
          <w:szCs w:val="24"/>
        </w:rPr>
        <w:t xml:space="preserve"> личностные, метапредметные и предметные результаты. </w:t>
      </w:r>
    </w:p>
    <w:p w:rsidR="00BE714B" w:rsidRPr="00DE59FC" w:rsidRDefault="00BE714B" w:rsidP="00BE71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Контроль и оценка этих дидактических единиц осуществляются с использованием следующих форм и методов:</w:t>
      </w:r>
    </w:p>
    <w:p w:rsidR="00BE714B" w:rsidRPr="00DE59FC" w:rsidRDefault="00BE714B" w:rsidP="00BE7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Таблица 1. Формы и методы контроля и оценки дидактических единиц</w:t>
      </w:r>
    </w:p>
    <w:tbl>
      <w:tblPr>
        <w:tblW w:w="100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0"/>
        <w:gridCol w:w="2551"/>
        <w:gridCol w:w="2551"/>
      </w:tblGrid>
      <w:tr w:rsidR="00BE714B" w:rsidRPr="00DE59FC" w:rsidTr="00F30777">
        <w:trPr>
          <w:tblCellSpacing w:w="15" w:type="dxa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714B" w:rsidRPr="00DE59FC" w:rsidRDefault="00BE714B" w:rsidP="00F30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</w:tr>
      <w:tr w:rsidR="00BE714B" w:rsidRPr="00DE59FC" w:rsidTr="00F30777">
        <w:trPr>
          <w:tblCellSpacing w:w="15" w:type="dxa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Личностные: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постижение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освоение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 овладение навыками сотрудничества со сверстниками, взрослыми в учебно-исследовательской, проектной деятельности;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 нравственное сознание и поведение на основе усвоения общечеловеческих ценностей;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 готовность и способность к образованию, в том числе самообразованию, на протяжении всей жизни;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7) осознание выбранной профессии и возможностей реализации собственных жизненных планов.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Метапредметные: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овладение умением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овладение умением продуктивно общаться и взаимодействовать</w:t>
            </w:r>
            <w:r w:rsidRPr="00DE5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совместной деятельности, учитывать позиции других участников деятельности;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 овладение умениями согласования процедур совместного действия;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 овладение 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 овладение умениями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 овладение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 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</w:t>
            </w: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достижения.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Предметные: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1)владение навыками коммуникативной, учебно-исследовательской деятельности, критического мышления;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2)способность к инновационной, аналитической, творческой, интеллектуальной деятельности;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3)владение навыками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5)способность применять теоретические знания при выборе темы и разработке проекта;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6)способность разрабатывать структуру конкретного проекта;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7)владение умением определять методологию исследовательской деятельности;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8)владение умением использовать справочную нормативную, правовую документацию;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9)владение умением проводить исследования;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10)владение знаниями оформлять библиографию, цитаты, ссылки, чертежи, схемы формулы;</w:t>
            </w:r>
          </w:p>
          <w:p w:rsidR="00BE714B" w:rsidRPr="00DE59FC" w:rsidRDefault="00BE714B" w:rsidP="00F30777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11)способность представлять результаты исследования в форме презентации.</w:t>
            </w:r>
          </w:p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выполнения работ практических занятий.</w:t>
            </w:r>
          </w:p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работ вне учебной самостоятельной работа.</w:t>
            </w:r>
          </w:p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защиты индивидуального проекта.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по практическим работам: «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коллажа на тему «Будущее моей профессии», «Составление списка литературы», «Форматирование работы», «Работа в программе 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Power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Point</w:t>
            </w: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«Оформление доклада для защиты индивидуального проекта»</w:t>
            </w:r>
          </w:p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по темам: «Требования к оформлению реферата», «Требования к составлению списка литературы», «Форматирование работы», «Анализ личностных интересов»</w:t>
            </w:r>
          </w:p>
        </w:tc>
      </w:tr>
    </w:tbl>
    <w:p w:rsidR="00BE714B" w:rsidRPr="00DE59FC" w:rsidRDefault="00BE714B" w:rsidP="00BE7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14B" w:rsidRPr="00DE59FC" w:rsidRDefault="00BE714B" w:rsidP="00BE714B">
      <w:pPr>
        <w:keepNext/>
        <w:suppressAutoHyphens/>
        <w:spacing w:before="240" w:after="60" w:line="240" w:lineRule="auto"/>
        <w:ind w:firstLine="709"/>
        <w:outlineLvl w:val="1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E59FC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>1.2 ФОРМЫ ПРОМЕЖУТОЧНОЙ АТТЕСТАЦИИ</w:t>
      </w:r>
    </w:p>
    <w:p w:rsidR="00BE714B" w:rsidRPr="00DE59FC" w:rsidRDefault="00BE714B" w:rsidP="00BE714B">
      <w:pPr>
        <w:jc w:val="both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Таблица 2.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2"/>
        <w:gridCol w:w="4554"/>
        <w:gridCol w:w="4554"/>
      </w:tblGrid>
      <w:tr w:rsidR="00BE714B" w:rsidRPr="00DE59FC" w:rsidTr="00F30777">
        <w:trPr>
          <w:trHeight w:val="383"/>
          <w:jc w:val="center"/>
        </w:trPr>
        <w:tc>
          <w:tcPr>
            <w:tcW w:w="630" w:type="pct"/>
            <w:vAlign w:val="center"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E59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BE714B" w:rsidRPr="00DE59FC" w:rsidRDefault="00BE714B" w:rsidP="00F307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E59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BE714B" w:rsidRPr="00DE59FC" w:rsidRDefault="00BE714B" w:rsidP="00F307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E59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BE714B" w:rsidRPr="00DE59FC" w:rsidTr="00F30777">
        <w:trPr>
          <w:jc w:val="center"/>
        </w:trPr>
        <w:tc>
          <w:tcPr>
            <w:tcW w:w="630" w:type="pct"/>
          </w:tcPr>
          <w:p w:rsidR="00BE714B" w:rsidRPr="00DE59FC" w:rsidRDefault="00A55AC6" w:rsidP="00F307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eastAsia="Arial Unicode MS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BE714B" w:rsidRPr="00DE59FC" w:rsidRDefault="00BE714B" w:rsidP="00F307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eastAsia="Arial Unicode MS" w:hAnsi="Times New Roman" w:cs="Times New Roman"/>
                <w:sz w:val="24"/>
                <w:szCs w:val="24"/>
              </w:rPr>
              <w:t>Защита проектного продукта</w:t>
            </w:r>
          </w:p>
        </w:tc>
      </w:tr>
    </w:tbl>
    <w:p w:rsidR="00BE714B" w:rsidRPr="00DE59FC" w:rsidRDefault="00A55AC6" w:rsidP="00A55AC6">
      <w:pPr>
        <w:keepNext/>
        <w:keepLine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 xml:space="preserve">1.3. </w:t>
      </w:r>
      <w:r w:rsidR="00BE714B" w:rsidRPr="00DE59FC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>ОПИСАНИЕ ПРОЦЕДУРЫ ПРОМЕЖУТОЧНОЙ АТТЕСТАЦИИ</w:t>
      </w:r>
    </w:p>
    <w:p w:rsidR="00BE714B" w:rsidRPr="00114156" w:rsidRDefault="00BE714B" w:rsidP="00114156">
      <w:pPr>
        <w:keepNext/>
        <w:suppressAutoHyphen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1415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Студенту предлагается сдать зачёт в виде защиты реферата или проекта.</w:t>
      </w:r>
    </w:p>
    <w:p w:rsidR="00BE714B" w:rsidRPr="00114156" w:rsidRDefault="00BE714B" w:rsidP="00114156">
      <w:pPr>
        <w:keepNext/>
        <w:suppressAutoHyphen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1415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Время на выступление: 5-7 мин.</w:t>
      </w:r>
    </w:p>
    <w:p w:rsidR="00BE714B" w:rsidRPr="00114156" w:rsidRDefault="00BE714B" w:rsidP="00114156">
      <w:pPr>
        <w:keepNext/>
        <w:suppressAutoHyphen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1415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Условия выполнения заданий: </w:t>
      </w:r>
    </w:p>
    <w:p w:rsidR="00BE714B" w:rsidRPr="00114156" w:rsidRDefault="00BE714B" w:rsidP="00114156">
      <w:pPr>
        <w:keepNext/>
        <w:suppressAutoHyphen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1415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- помещение: учебная аудитория</w:t>
      </w:r>
    </w:p>
    <w:p w:rsidR="00BE714B" w:rsidRPr="00114156" w:rsidRDefault="00BE714B" w:rsidP="00114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156">
        <w:rPr>
          <w:rFonts w:ascii="Times New Roman" w:hAnsi="Times New Roman" w:cs="Times New Roman"/>
          <w:sz w:val="24"/>
          <w:szCs w:val="24"/>
        </w:rPr>
        <w:t>- оборудование: компьютер, проектор</w:t>
      </w:r>
    </w:p>
    <w:p w:rsidR="00BE714B" w:rsidRPr="00DE59FC" w:rsidRDefault="00BE714B" w:rsidP="00114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14B" w:rsidRPr="00DE59FC" w:rsidRDefault="00BE714B" w:rsidP="00BE714B">
      <w:pPr>
        <w:keepNext/>
        <w:suppressAutoHyphens/>
        <w:spacing w:after="60" w:line="360" w:lineRule="auto"/>
        <w:ind w:left="720"/>
        <w:jc w:val="both"/>
        <w:outlineLvl w:val="1"/>
        <w:rPr>
          <w:rFonts w:ascii="Times New Roman" w:eastAsia="Arial Unicode MS" w:hAnsi="Times New Roman" w:cs="Times New Roman"/>
          <w:i/>
          <w:iCs/>
          <w:sz w:val="24"/>
          <w:szCs w:val="24"/>
          <w:lang w:eastAsia="ar-SA"/>
        </w:rPr>
      </w:pPr>
      <w:r w:rsidRPr="00DE59FC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>2</w:t>
      </w:r>
      <w:r w:rsidR="00A55AC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>.</w:t>
      </w:r>
      <w:r w:rsidRPr="00DE59FC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 xml:space="preserve"> КОМПЛЕКТ «ПРОМЕЖУТОЧНАЯ АТТЕСТАЦИЯ»</w:t>
      </w:r>
    </w:p>
    <w:p w:rsidR="00BE714B" w:rsidRPr="00DE59FC" w:rsidRDefault="00BE714B" w:rsidP="00BE7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FC">
        <w:rPr>
          <w:rFonts w:ascii="Times New Roman" w:hAnsi="Times New Roman" w:cs="Times New Roman"/>
          <w:b/>
          <w:sz w:val="24"/>
          <w:szCs w:val="24"/>
        </w:rPr>
        <w:t xml:space="preserve"> Оценивание </w:t>
      </w:r>
      <w:r w:rsidR="00657722">
        <w:rPr>
          <w:rFonts w:ascii="Times New Roman" w:hAnsi="Times New Roman" w:cs="Times New Roman"/>
          <w:b/>
          <w:sz w:val="24"/>
          <w:szCs w:val="24"/>
        </w:rPr>
        <w:t xml:space="preserve">социально-значимого </w:t>
      </w:r>
      <w:r w:rsidRPr="00DE59FC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BE714B" w:rsidRPr="00DE59FC" w:rsidRDefault="00BE714B" w:rsidP="00BE71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Критерии оценивания проекта:</w:t>
      </w:r>
    </w:p>
    <w:p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1. Постановка цели, планирование путей ее достижения.</w:t>
      </w:r>
    </w:p>
    <w:p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2. Постановка и обоснование проблемы проекта.</w:t>
      </w:r>
    </w:p>
    <w:p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3. Глубина раскрытия темы проекта.</w:t>
      </w:r>
    </w:p>
    <w:p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4. Разнообразие источников информации, целесообразность их использования.</w:t>
      </w:r>
    </w:p>
    <w:p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5. Соответствие выбранных способов работы цели и содержанию проекта.</w:t>
      </w:r>
    </w:p>
    <w:p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6. Анализ хода работы, выводы и перспективы.</w:t>
      </w:r>
    </w:p>
    <w:p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7. Личная заинтересованность автора, творческий подход к работе.</w:t>
      </w:r>
    </w:p>
    <w:p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8. Соответствие требованиям оформления письменной части.</w:t>
      </w:r>
    </w:p>
    <w:p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9. Качество проведения презентации.</w:t>
      </w:r>
    </w:p>
    <w:p w:rsidR="00BE714B" w:rsidRPr="00DE59FC" w:rsidRDefault="00BE714B" w:rsidP="00BE71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59FC">
        <w:rPr>
          <w:rFonts w:ascii="Times New Roman" w:hAnsi="Times New Roman" w:cs="Times New Roman"/>
          <w:sz w:val="24"/>
          <w:szCs w:val="24"/>
        </w:rPr>
        <w:t>10. Качество проектного продукта.</w:t>
      </w:r>
    </w:p>
    <w:p w:rsidR="00BE714B" w:rsidRPr="00DE59FC" w:rsidRDefault="00BE714B" w:rsidP="00BE714B">
      <w:pPr>
        <w:spacing w:before="100" w:beforeAutospacing="1" w:after="100" w:afterAutospacing="1" w:line="240" w:lineRule="auto"/>
        <w:jc w:val="center"/>
        <w:rPr>
          <w:ins w:id="5" w:author="Unknown"/>
          <w:rFonts w:ascii="Times New Roman" w:hAnsi="Times New Roman" w:cs="Times New Roman"/>
          <w:sz w:val="24"/>
          <w:szCs w:val="24"/>
        </w:rPr>
      </w:pPr>
      <w:ins w:id="6" w:author="Unknown">
        <w:r w:rsidRPr="00DE59FC">
          <w:rPr>
            <w:rFonts w:ascii="Times New Roman" w:hAnsi="Times New Roman" w:cs="Times New Roman"/>
            <w:b/>
            <w:bCs/>
            <w:sz w:val="24"/>
            <w:szCs w:val="24"/>
          </w:rPr>
          <w:t>Оценивание проекта</w:t>
        </w:r>
      </w:ins>
    </w:p>
    <w:p w:rsidR="00BE714B" w:rsidRPr="00DE59FC" w:rsidRDefault="00BE714B" w:rsidP="00BE714B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ins w:id="7" w:author="Unknown"/>
          <w:rFonts w:ascii="Times New Roman" w:hAnsi="Times New Roman" w:cs="Times New Roman"/>
          <w:sz w:val="24"/>
          <w:szCs w:val="24"/>
        </w:rPr>
      </w:pPr>
      <w:ins w:id="8" w:author="Unknown">
        <w:r w:rsidRPr="00DE59FC">
          <w:rPr>
            <w:rFonts w:ascii="Times New Roman" w:hAnsi="Times New Roman" w:cs="Times New Roman"/>
            <w:b/>
            <w:bCs/>
            <w:sz w:val="24"/>
            <w:szCs w:val="24"/>
          </w:rPr>
          <w:t>(индивидуальная карта студента, защищающего проект)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5"/>
        <w:gridCol w:w="3165"/>
        <w:gridCol w:w="1545"/>
        <w:gridCol w:w="1106"/>
        <w:gridCol w:w="1515"/>
      </w:tblGrid>
      <w:tr w:rsidR="00BE714B" w:rsidRPr="00DE59FC" w:rsidTr="00F30777">
        <w:trPr>
          <w:trHeight w:val="345"/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Коллеги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команде</w:t>
            </w:r>
          </w:p>
        </w:tc>
      </w:tr>
      <w:tr w:rsidR="00BE714B" w:rsidRPr="00DE59FC" w:rsidTr="00F30777">
        <w:trPr>
          <w:trHeight w:val="360"/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Интеллектуальная активность (10 баллов)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(10 баллов)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деятельность (10 баллов)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Умение работать в команде (10 баллов)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(15 баллов)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 (15 баллов)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Достигнутый результат (15 баллов)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(15 баллов)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rHeight w:val="30"/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оценка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– 100 баллов – «отлично»; 70 – 85 баллов – «хорошо»;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– 70 баллов – «удовлетворительно»;</w:t>
            </w:r>
          </w:p>
          <w:p w:rsidR="00BE714B" w:rsidRPr="00DE59FC" w:rsidRDefault="00BE714B" w:rsidP="00F30777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менее 50 баллов - «неудовлетворительно».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14B" w:rsidRPr="00657722" w:rsidRDefault="00657722" w:rsidP="00BE714B">
      <w:pPr>
        <w:spacing w:before="100" w:beforeAutospacing="1" w:after="100" w:afterAutospacing="1" w:line="240" w:lineRule="auto"/>
        <w:jc w:val="center"/>
        <w:rPr>
          <w:ins w:id="9" w:author="Unknown"/>
          <w:rFonts w:ascii="Times New Roman" w:hAnsi="Times New Roman" w:cs="Times New Roman"/>
          <w:sz w:val="24"/>
          <w:szCs w:val="24"/>
          <w:u w:val="single"/>
        </w:rPr>
      </w:pPr>
      <w:r w:rsidRPr="00657722">
        <w:rPr>
          <w:rFonts w:ascii="Times New Roman" w:hAnsi="Times New Roman" w:cs="Times New Roman"/>
          <w:sz w:val="24"/>
          <w:szCs w:val="24"/>
          <w:u w:val="single"/>
        </w:rPr>
        <w:t>Рейтинговая оценка социально-значимого проекта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6"/>
        <w:gridCol w:w="3885"/>
        <w:gridCol w:w="615"/>
        <w:gridCol w:w="615"/>
        <w:gridCol w:w="630"/>
        <w:gridCol w:w="1455"/>
        <w:gridCol w:w="1002"/>
      </w:tblGrid>
      <w:tr w:rsidR="00BE714B" w:rsidRPr="00DE59FC" w:rsidTr="00F30777">
        <w:trPr>
          <w:tblCellSpacing w:w="15" w:type="dxa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E714B" w:rsidRPr="00DE59FC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Оформление, выполнение проекта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Актуальность и новизна предлагаемых решений, практическая направленность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Объём и полнота разработок, законченность, подготовленность к защите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предлагаемых решений, подходов, выводов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Грамотное языковое оформление проекта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проектной работ</w:t>
            </w:r>
            <w:proofErr w:type="gramStart"/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DE59FC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буклетов, презентаций), соответствие стандартным требованиям, рубрицирование и структура текста, качество эскизов, схем, рисунков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 участников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проекта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доклада: композиция, 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представления работы, подходов, результатов; аргументированность и убеждённость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Проявление глубины и широты представлений по излагаемой теме.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Объём и глубина знаний по теме (предмету), эрудиция, наличие межпредметных (междисциплинарных) связей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проекта: культура и грамотность речи, использование наглядных средств, чувство времени, Импровизационное начало, удержание внимания аудитории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sz w:val="24"/>
                <w:szCs w:val="24"/>
              </w:rPr>
              <w:t>Ответы на вопросы: полнота, аргументированность, убеждённость, дружелюбие, стремление использовать ответы для успешного раскрытия темы и сильных сторон работы.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B" w:rsidRPr="00DE59FC" w:rsidTr="00F30777">
        <w:trPr>
          <w:tblCellSpacing w:w="15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оценка проекта</w:t>
            </w:r>
          </w:p>
        </w:tc>
        <w:tc>
          <w:tcPr>
            <w:tcW w:w="7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– 150 баллов – «отлично»;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– 100 баллов – «хорошо»;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99-65 – баллов – «удовлетворительно»;</w:t>
            </w:r>
          </w:p>
          <w:p w:rsidR="00BE714B" w:rsidRPr="00DE59FC" w:rsidRDefault="00BE714B" w:rsidP="00F30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65 баллов - «неудовлетворительно».</w:t>
            </w:r>
            <w:r w:rsidRPr="00DE59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BE714B" w:rsidRPr="00DE59FC" w:rsidRDefault="00BE714B" w:rsidP="00F3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14B" w:rsidRPr="00DE59FC" w:rsidRDefault="00BE714B" w:rsidP="00BE714B">
      <w:pPr>
        <w:rPr>
          <w:rFonts w:ascii="Times New Roman" w:hAnsi="Times New Roman" w:cs="Times New Roman"/>
          <w:sz w:val="24"/>
          <w:szCs w:val="24"/>
        </w:rPr>
      </w:pPr>
    </w:p>
    <w:p w:rsidR="00BE714B" w:rsidRPr="008F1FF2" w:rsidRDefault="00BE714B" w:rsidP="00BE7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71C" w:rsidRPr="008D54F5" w:rsidRDefault="00DD271C" w:rsidP="00DD271C">
      <w:pPr>
        <w:rPr>
          <w:rFonts w:ascii="Times New Roman" w:hAnsi="Times New Roman" w:cs="Times New Roman"/>
          <w:bCs/>
          <w:sz w:val="28"/>
          <w:szCs w:val="28"/>
        </w:rPr>
      </w:pPr>
    </w:p>
    <w:sectPr w:rsidR="00DD271C" w:rsidRPr="008D54F5" w:rsidSect="00757380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30" w:rsidRDefault="00B42E30" w:rsidP="00757380">
      <w:pPr>
        <w:spacing w:after="0" w:line="240" w:lineRule="auto"/>
      </w:pPr>
      <w:r>
        <w:separator/>
      </w:r>
    </w:p>
  </w:endnote>
  <w:endnote w:type="continuationSeparator" w:id="0">
    <w:p w:rsidR="00B42E30" w:rsidRDefault="00B42E30" w:rsidP="0075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177866"/>
      <w:docPartObj>
        <w:docPartGallery w:val="Page Numbers (Bottom of Page)"/>
        <w:docPartUnique/>
      </w:docPartObj>
    </w:sdtPr>
    <w:sdtContent>
      <w:p w:rsidR="00874084" w:rsidRDefault="00ED1A5E">
        <w:pPr>
          <w:pStyle w:val="ae"/>
          <w:jc w:val="center"/>
        </w:pPr>
        <w:r>
          <w:fldChar w:fldCharType="begin"/>
        </w:r>
        <w:r w:rsidR="00874084">
          <w:instrText>PAGE   \* MERGEFORMAT</w:instrText>
        </w:r>
        <w:r>
          <w:fldChar w:fldCharType="separate"/>
        </w:r>
        <w:r w:rsidR="00540463">
          <w:rPr>
            <w:noProof/>
          </w:rPr>
          <w:t>2</w:t>
        </w:r>
        <w:r>
          <w:fldChar w:fldCharType="end"/>
        </w:r>
      </w:p>
    </w:sdtContent>
  </w:sdt>
  <w:p w:rsidR="00874084" w:rsidRDefault="0087408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30" w:rsidRDefault="00B42E30" w:rsidP="00757380">
      <w:pPr>
        <w:spacing w:after="0" w:line="240" w:lineRule="auto"/>
      </w:pPr>
      <w:r>
        <w:separator/>
      </w:r>
    </w:p>
  </w:footnote>
  <w:footnote w:type="continuationSeparator" w:id="0">
    <w:p w:rsidR="00B42E30" w:rsidRDefault="00B42E30" w:rsidP="0075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B16BC8"/>
    <w:multiLevelType w:val="multilevel"/>
    <w:tmpl w:val="5398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30D08"/>
    <w:multiLevelType w:val="hybridMultilevel"/>
    <w:tmpl w:val="07D01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33DE9"/>
    <w:multiLevelType w:val="hybridMultilevel"/>
    <w:tmpl w:val="9D92540C"/>
    <w:lvl w:ilvl="0" w:tplc="98067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85263"/>
    <w:multiLevelType w:val="multilevel"/>
    <w:tmpl w:val="B736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3743C4"/>
    <w:multiLevelType w:val="hybridMultilevel"/>
    <w:tmpl w:val="DEA6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7346A"/>
    <w:multiLevelType w:val="multilevel"/>
    <w:tmpl w:val="E3C8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E2F6A"/>
    <w:multiLevelType w:val="hybridMultilevel"/>
    <w:tmpl w:val="6758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2130F"/>
    <w:multiLevelType w:val="multilevel"/>
    <w:tmpl w:val="CA28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BC1CBC"/>
    <w:multiLevelType w:val="multilevel"/>
    <w:tmpl w:val="3A7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F85633"/>
    <w:multiLevelType w:val="hybridMultilevel"/>
    <w:tmpl w:val="34284D08"/>
    <w:lvl w:ilvl="0" w:tplc="42507240">
      <w:start w:val="1"/>
      <w:numFmt w:val="decimal"/>
      <w:lvlText w:val="%1."/>
      <w:lvlJc w:val="left"/>
      <w:pPr>
        <w:ind w:left="720" w:hanging="360"/>
      </w:pPr>
    </w:lvl>
    <w:lvl w:ilvl="1" w:tplc="42507240" w:tentative="1">
      <w:start w:val="1"/>
      <w:numFmt w:val="lowerLetter"/>
      <w:lvlText w:val="%2."/>
      <w:lvlJc w:val="left"/>
      <w:pPr>
        <w:ind w:left="1440" w:hanging="360"/>
      </w:pPr>
    </w:lvl>
    <w:lvl w:ilvl="2" w:tplc="42507240" w:tentative="1">
      <w:start w:val="1"/>
      <w:numFmt w:val="lowerRoman"/>
      <w:lvlText w:val="%3."/>
      <w:lvlJc w:val="right"/>
      <w:pPr>
        <w:ind w:left="2160" w:hanging="180"/>
      </w:pPr>
    </w:lvl>
    <w:lvl w:ilvl="3" w:tplc="42507240" w:tentative="1">
      <w:start w:val="1"/>
      <w:numFmt w:val="decimal"/>
      <w:lvlText w:val="%4."/>
      <w:lvlJc w:val="left"/>
      <w:pPr>
        <w:ind w:left="2880" w:hanging="360"/>
      </w:pPr>
    </w:lvl>
    <w:lvl w:ilvl="4" w:tplc="42507240" w:tentative="1">
      <w:start w:val="1"/>
      <w:numFmt w:val="lowerLetter"/>
      <w:lvlText w:val="%5."/>
      <w:lvlJc w:val="left"/>
      <w:pPr>
        <w:ind w:left="3600" w:hanging="360"/>
      </w:pPr>
    </w:lvl>
    <w:lvl w:ilvl="5" w:tplc="42507240" w:tentative="1">
      <w:start w:val="1"/>
      <w:numFmt w:val="lowerRoman"/>
      <w:lvlText w:val="%6."/>
      <w:lvlJc w:val="right"/>
      <w:pPr>
        <w:ind w:left="4320" w:hanging="180"/>
      </w:pPr>
    </w:lvl>
    <w:lvl w:ilvl="6" w:tplc="42507240" w:tentative="1">
      <w:start w:val="1"/>
      <w:numFmt w:val="decimal"/>
      <w:lvlText w:val="%7."/>
      <w:lvlJc w:val="left"/>
      <w:pPr>
        <w:ind w:left="5040" w:hanging="360"/>
      </w:pPr>
    </w:lvl>
    <w:lvl w:ilvl="7" w:tplc="42507240" w:tentative="1">
      <w:start w:val="1"/>
      <w:numFmt w:val="lowerLetter"/>
      <w:lvlText w:val="%8."/>
      <w:lvlJc w:val="left"/>
      <w:pPr>
        <w:ind w:left="5760" w:hanging="360"/>
      </w:pPr>
    </w:lvl>
    <w:lvl w:ilvl="8" w:tplc="42507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0756C"/>
    <w:multiLevelType w:val="multilevel"/>
    <w:tmpl w:val="1D84D8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15">
    <w:nsid w:val="1BC46D7C"/>
    <w:multiLevelType w:val="multilevel"/>
    <w:tmpl w:val="F69AF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36" w:hanging="2160"/>
      </w:pPr>
      <w:rPr>
        <w:rFonts w:hint="default"/>
      </w:rPr>
    </w:lvl>
  </w:abstractNum>
  <w:abstractNum w:abstractNumId="16">
    <w:nsid w:val="1CA937F1"/>
    <w:multiLevelType w:val="multilevel"/>
    <w:tmpl w:val="AD62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9B1DA2"/>
    <w:multiLevelType w:val="multilevel"/>
    <w:tmpl w:val="2B5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A4491E"/>
    <w:multiLevelType w:val="multilevel"/>
    <w:tmpl w:val="B5D8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A913CC"/>
    <w:multiLevelType w:val="multilevel"/>
    <w:tmpl w:val="718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D14A40"/>
    <w:multiLevelType w:val="multilevel"/>
    <w:tmpl w:val="84B2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6D07E6"/>
    <w:multiLevelType w:val="multilevel"/>
    <w:tmpl w:val="7E5E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097F07"/>
    <w:multiLevelType w:val="multilevel"/>
    <w:tmpl w:val="015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A1A67"/>
    <w:multiLevelType w:val="hybridMultilevel"/>
    <w:tmpl w:val="1B201EE2"/>
    <w:lvl w:ilvl="0" w:tplc="0004E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3780D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5">
    <w:nsid w:val="3B056D78"/>
    <w:multiLevelType w:val="multilevel"/>
    <w:tmpl w:val="DECA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920EE9"/>
    <w:multiLevelType w:val="multilevel"/>
    <w:tmpl w:val="0180D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3D3A7B"/>
    <w:multiLevelType w:val="multilevel"/>
    <w:tmpl w:val="6E0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0341C7"/>
    <w:multiLevelType w:val="multilevel"/>
    <w:tmpl w:val="7E0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0">
    <w:nsid w:val="56886A5C"/>
    <w:multiLevelType w:val="multilevel"/>
    <w:tmpl w:val="46C2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B65787"/>
    <w:multiLevelType w:val="multilevel"/>
    <w:tmpl w:val="527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C44E72"/>
    <w:multiLevelType w:val="multilevel"/>
    <w:tmpl w:val="6CAE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D44A4"/>
    <w:multiLevelType w:val="multilevel"/>
    <w:tmpl w:val="F682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20AFB"/>
    <w:multiLevelType w:val="multilevel"/>
    <w:tmpl w:val="EDF2DF5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5">
    <w:nsid w:val="64491CDF"/>
    <w:multiLevelType w:val="multilevel"/>
    <w:tmpl w:val="9B48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972308"/>
    <w:multiLevelType w:val="multilevel"/>
    <w:tmpl w:val="34C869A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5DB5334"/>
    <w:multiLevelType w:val="multilevel"/>
    <w:tmpl w:val="758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300449"/>
    <w:multiLevelType w:val="multilevel"/>
    <w:tmpl w:val="10E2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993450"/>
    <w:multiLevelType w:val="multilevel"/>
    <w:tmpl w:val="21B0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C27CCF"/>
    <w:multiLevelType w:val="multilevel"/>
    <w:tmpl w:val="B10E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"/>
  </w:num>
  <w:num w:numId="5">
    <w:abstractNumId w:val="8"/>
  </w:num>
  <w:num w:numId="6">
    <w:abstractNumId w:val="1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1"/>
  </w:num>
  <w:num w:numId="10">
    <w:abstractNumId w:val="20"/>
  </w:num>
  <w:num w:numId="11">
    <w:abstractNumId w:val="40"/>
  </w:num>
  <w:num w:numId="12">
    <w:abstractNumId w:val="39"/>
  </w:num>
  <w:num w:numId="13">
    <w:abstractNumId w:val="37"/>
  </w:num>
  <w:num w:numId="14">
    <w:abstractNumId w:val="16"/>
  </w:num>
  <w:num w:numId="15">
    <w:abstractNumId w:val="21"/>
  </w:num>
  <w:num w:numId="16">
    <w:abstractNumId w:val="30"/>
  </w:num>
  <w:num w:numId="17">
    <w:abstractNumId w:val="17"/>
  </w:num>
  <w:num w:numId="18">
    <w:abstractNumId w:val="33"/>
  </w:num>
  <w:num w:numId="19">
    <w:abstractNumId w:val="35"/>
  </w:num>
  <w:num w:numId="20">
    <w:abstractNumId w:val="22"/>
  </w:num>
  <w:num w:numId="21">
    <w:abstractNumId w:val="38"/>
  </w:num>
  <w:num w:numId="22">
    <w:abstractNumId w:val="7"/>
  </w:num>
  <w:num w:numId="23">
    <w:abstractNumId w:val="12"/>
  </w:num>
  <w:num w:numId="24">
    <w:abstractNumId w:val="31"/>
  </w:num>
  <w:num w:numId="25">
    <w:abstractNumId w:val="9"/>
  </w:num>
  <w:num w:numId="26">
    <w:abstractNumId w:val="27"/>
  </w:num>
  <w:num w:numId="27">
    <w:abstractNumId w:val="32"/>
  </w:num>
  <w:num w:numId="28">
    <w:abstractNumId w:val="18"/>
  </w:num>
  <w:num w:numId="29">
    <w:abstractNumId w:val="25"/>
  </w:num>
  <w:num w:numId="30">
    <w:abstractNumId w:val="4"/>
  </w:num>
  <w:num w:numId="31">
    <w:abstractNumId w:val="19"/>
  </w:num>
  <w:num w:numId="32">
    <w:abstractNumId w:val="6"/>
  </w:num>
  <w:num w:numId="33">
    <w:abstractNumId w:val="13"/>
  </w:num>
  <w:num w:numId="34">
    <w:abstractNumId w:val="24"/>
  </w:num>
  <w:num w:numId="35">
    <w:abstractNumId w:val="15"/>
  </w:num>
  <w:num w:numId="36">
    <w:abstractNumId w:val="14"/>
  </w:num>
  <w:num w:numId="37">
    <w:abstractNumId w:val="3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1FF"/>
    <w:rsid w:val="00011AA1"/>
    <w:rsid w:val="00026BD4"/>
    <w:rsid w:val="000568EF"/>
    <w:rsid w:val="0007613C"/>
    <w:rsid w:val="00096699"/>
    <w:rsid w:val="000B13F0"/>
    <w:rsid w:val="000B2E4C"/>
    <w:rsid w:val="001008C9"/>
    <w:rsid w:val="00114156"/>
    <w:rsid w:val="00115323"/>
    <w:rsid w:val="00137F1C"/>
    <w:rsid w:val="001429D2"/>
    <w:rsid w:val="00144A58"/>
    <w:rsid w:val="001610D3"/>
    <w:rsid w:val="00167096"/>
    <w:rsid w:val="00170539"/>
    <w:rsid w:val="00171A2C"/>
    <w:rsid w:val="001756C3"/>
    <w:rsid w:val="00186604"/>
    <w:rsid w:val="0019391C"/>
    <w:rsid w:val="001A20DB"/>
    <w:rsid w:val="001A3273"/>
    <w:rsid w:val="001D4A33"/>
    <w:rsid w:val="001E4BF3"/>
    <w:rsid w:val="001F164D"/>
    <w:rsid w:val="00201A82"/>
    <w:rsid w:val="00212C71"/>
    <w:rsid w:val="002333D4"/>
    <w:rsid w:val="00247AA3"/>
    <w:rsid w:val="00264177"/>
    <w:rsid w:val="00290351"/>
    <w:rsid w:val="0029757E"/>
    <w:rsid w:val="002C2BA4"/>
    <w:rsid w:val="002C68F5"/>
    <w:rsid w:val="002C6DBF"/>
    <w:rsid w:val="003450B7"/>
    <w:rsid w:val="00390ACF"/>
    <w:rsid w:val="00393F47"/>
    <w:rsid w:val="0039482F"/>
    <w:rsid w:val="00397106"/>
    <w:rsid w:val="003A36A1"/>
    <w:rsid w:val="003D03E2"/>
    <w:rsid w:val="003F1E72"/>
    <w:rsid w:val="004031B1"/>
    <w:rsid w:val="00432B36"/>
    <w:rsid w:val="004474E8"/>
    <w:rsid w:val="00450D6D"/>
    <w:rsid w:val="00467E8B"/>
    <w:rsid w:val="00494297"/>
    <w:rsid w:val="0049777F"/>
    <w:rsid w:val="004A6071"/>
    <w:rsid w:val="004B7281"/>
    <w:rsid w:val="004D42FC"/>
    <w:rsid w:val="004D6D7F"/>
    <w:rsid w:val="004E2F0C"/>
    <w:rsid w:val="004E442B"/>
    <w:rsid w:val="004F2A26"/>
    <w:rsid w:val="00501DA2"/>
    <w:rsid w:val="00516491"/>
    <w:rsid w:val="0052321E"/>
    <w:rsid w:val="005252A8"/>
    <w:rsid w:val="00537B18"/>
    <w:rsid w:val="00540463"/>
    <w:rsid w:val="00551758"/>
    <w:rsid w:val="005767CE"/>
    <w:rsid w:val="005D54D3"/>
    <w:rsid w:val="005E298E"/>
    <w:rsid w:val="005F7DCD"/>
    <w:rsid w:val="0060151D"/>
    <w:rsid w:val="0060721F"/>
    <w:rsid w:val="00651465"/>
    <w:rsid w:val="00653BF6"/>
    <w:rsid w:val="00657722"/>
    <w:rsid w:val="0067173E"/>
    <w:rsid w:val="006B484A"/>
    <w:rsid w:val="00730D66"/>
    <w:rsid w:val="00757380"/>
    <w:rsid w:val="00766E24"/>
    <w:rsid w:val="00783F03"/>
    <w:rsid w:val="007936EF"/>
    <w:rsid w:val="007C5C61"/>
    <w:rsid w:val="007D0724"/>
    <w:rsid w:val="007F7A9F"/>
    <w:rsid w:val="00802DC0"/>
    <w:rsid w:val="0080310C"/>
    <w:rsid w:val="00814BC4"/>
    <w:rsid w:val="00832ECC"/>
    <w:rsid w:val="00843CA5"/>
    <w:rsid w:val="00865699"/>
    <w:rsid w:val="00870681"/>
    <w:rsid w:val="00874084"/>
    <w:rsid w:val="00875B1C"/>
    <w:rsid w:val="00881448"/>
    <w:rsid w:val="00893208"/>
    <w:rsid w:val="008A28D0"/>
    <w:rsid w:val="008B2B4B"/>
    <w:rsid w:val="008C6F0F"/>
    <w:rsid w:val="008D478B"/>
    <w:rsid w:val="008D555A"/>
    <w:rsid w:val="008F1F71"/>
    <w:rsid w:val="009103AD"/>
    <w:rsid w:val="00935325"/>
    <w:rsid w:val="00982F83"/>
    <w:rsid w:val="00987279"/>
    <w:rsid w:val="0099510E"/>
    <w:rsid w:val="009A32F5"/>
    <w:rsid w:val="00A2406D"/>
    <w:rsid w:val="00A55AC6"/>
    <w:rsid w:val="00A653F4"/>
    <w:rsid w:val="00A802AA"/>
    <w:rsid w:val="00A94103"/>
    <w:rsid w:val="00A96757"/>
    <w:rsid w:val="00AA53C3"/>
    <w:rsid w:val="00AB72C4"/>
    <w:rsid w:val="00AE2B28"/>
    <w:rsid w:val="00AF14F3"/>
    <w:rsid w:val="00B42E30"/>
    <w:rsid w:val="00B44051"/>
    <w:rsid w:val="00B44AAC"/>
    <w:rsid w:val="00B53D2D"/>
    <w:rsid w:val="00B561FF"/>
    <w:rsid w:val="00B57AEF"/>
    <w:rsid w:val="00B63DAA"/>
    <w:rsid w:val="00B655D5"/>
    <w:rsid w:val="00B702E7"/>
    <w:rsid w:val="00B87D17"/>
    <w:rsid w:val="00BA4BC6"/>
    <w:rsid w:val="00BA5EA9"/>
    <w:rsid w:val="00BB669C"/>
    <w:rsid w:val="00BD2290"/>
    <w:rsid w:val="00BD651C"/>
    <w:rsid w:val="00BE714B"/>
    <w:rsid w:val="00C03EC2"/>
    <w:rsid w:val="00C04890"/>
    <w:rsid w:val="00C13A2A"/>
    <w:rsid w:val="00C20FBC"/>
    <w:rsid w:val="00C32BAA"/>
    <w:rsid w:val="00C41405"/>
    <w:rsid w:val="00C54280"/>
    <w:rsid w:val="00C972EE"/>
    <w:rsid w:val="00CA5946"/>
    <w:rsid w:val="00CB6D04"/>
    <w:rsid w:val="00CC2FA2"/>
    <w:rsid w:val="00D03E1B"/>
    <w:rsid w:val="00D116CA"/>
    <w:rsid w:val="00D4708A"/>
    <w:rsid w:val="00D6141D"/>
    <w:rsid w:val="00D615BE"/>
    <w:rsid w:val="00D74F9D"/>
    <w:rsid w:val="00D75CE1"/>
    <w:rsid w:val="00D76DC2"/>
    <w:rsid w:val="00D87475"/>
    <w:rsid w:val="00DD271C"/>
    <w:rsid w:val="00DD2B5A"/>
    <w:rsid w:val="00DD763A"/>
    <w:rsid w:val="00E008A7"/>
    <w:rsid w:val="00E33075"/>
    <w:rsid w:val="00E412AA"/>
    <w:rsid w:val="00E94A8E"/>
    <w:rsid w:val="00EA65B6"/>
    <w:rsid w:val="00EB06D7"/>
    <w:rsid w:val="00ED1A5E"/>
    <w:rsid w:val="00EF75F2"/>
    <w:rsid w:val="00F03B2F"/>
    <w:rsid w:val="00F20113"/>
    <w:rsid w:val="00F30777"/>
    <w:rsid w:val="00F51472"/>
    <w:rsid w:val="00F66DAC"/>
    <w:rsid w:val="00F7643E"/>
    <w:rsid w:val="00F81746"/>
    <w:rsid w:val="00F83047"/>
    <w:rsid w:val="00FA0C35"/>
    <w:rsid w:val="00FF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783F0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83F0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783F0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F81746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290351"/>
  </w:style>
  <w:style w:type="paragraph" w:customStyle="1" w:styleId="Style20">
    <w:name w:val="Style20"/>
    <w:basedOn w:val="a"/>
    <w:uiPriority w:val="99"/>
    <w:rsid w:val="00B702E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andard">
    <w:name w:val="Standard"/>
    <w:rsid w:val="00EF75F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23">
    <w:name w:val="c23"/>
    <w:basedOn w:val="a"/>
    <w:rsid w:val="004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2F0C"/>
  </w:style>
  <w:style w:type="paragraph" w:customStyle="1" w:styleId="c18">
    <w:name w:val="c18"/>
    <w:basedOn w:val="a"/>
    <w:rsid w:val="004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6147-34F5-4922-9DC4-3F4092D9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6185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2024-09-12T15:52:00Z</dcterms:created>
  <dcterms:modified xsi:type="dcterms:W3CDTF">2024-10-07T09:35:00Z</dcterms:modified>
</cp:coreProperties>
</file>