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E8C456" w14:textId="77777777" w:rsidR="00757380" w:rsidRPr="005770A9" w:rsidRDefault="00757380" w:rsidP="00757380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770A9">
        <w:rPr>
          <w:rFonts w:ascii="Times New Roman" w:hAnsi="Times New Roman" w:cs="Times New Roman"/>
          <w:bCs/>
          <w:sz w:val="28"/>
          <w:szCs w:val="28"/>
        </w:rPr>
        <w:t>МИНИСТЕРСТВО ОБРАЗОВАНИЯ И МОЛОДЕЖНОЙ ПОЛИТИКИ</w:t>
      </w:r>
    </w:p>
    <w:p w14:paraId="33C0EE9C" w14:textId="77777777" w:rsidR="00757380" w:rsidRPr="005770A9" w:rsidRDefault="00757380" w:rsidP="00757380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770A9">
        <w:rPr>
          <w:rFonts w:ascii="Times New Roman" w:hAnsi="Times New Roman" w:cs="Times New Roman"/>
          <w:bCs/>
          <w:sz w:val="28"/>
          <w:szCs w:val="28"/>
        </w:rPr>
        <w:t>СВЕРДЛОВСКОЙ ОБЛАСТИ</w:t>
      </w:r>
    </w:p>
    <w:p w14:paraId="0B8EA892" w14:textId="77777777" w:rsidR="00757380" w:rsidRPr="005770A9" w:rsidRDefault="00757380" w:rsidP="00757380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t>Ачитский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филиал Г</w:t>
      </w:r>
      <w:r w:rsidR="004D6D7F">
        <w:rPr>
          <w:rFonts w:ascii="Times New Roman" w:hAnsi="Times New Roman" w:cs="Times New Roman"/>
          <w:bCs/>
          <w:sz w:val="28"/>
          <w:szCs w:val="28"/>
        </w:rPr>
        <w:t>А</w:t>
      </w:r>
      <w:r w:rsidRPr="005770A9">
        <w:rPr>
          <w:rFonts w:ascii="Times New Roman" w:hAnsi="Times New Roman" w:cs="Times New Roman"/>
          <w:bCs/>
          <w:sz w:val="28"/>
          <w:szCs w:val="28"/>
        </w:rPr>
        <w:t>ПОУ СО «</w:t>
      </w:r>
      <w:proofErr w:type="spellStart"/>
      <w:r w:rsidRPr="005770A9">
        <w:rPr>
          <w:rFonts w:ascii="Times New Roman" w:hAnsi="Times New Roman" w:cs="Times New Roman"/>
          <w:bCs/>
          <w:sz w:val="28"/>
          <w:szCs w:val="28"/>
        </w:rPr>
        <w:t>Красноуфимский</w:t>
      </w:r>
      <w:proofErr w:type="spellEnd"/>
      <w:r w:rsidRPr="005770A9">
        <w:rPr>
          <w:rFonts w:ascii="Times New Roman" w:hAnsi="Times New Roman" w:cs="Times New Roman"/>
          <w:bCs/>
          <w:sz w:val="28"/>
          <w:szCs w:val="28"/>
        </w:rPr>
        <w:t xml:space="preserve"> аграрный колледж»</w:t>
      </w:r>
    </w:p>
    <w:tbl>
      <w:tblPr>
        <w:tblW w:w="9643" w:type="dxa"/>
        <w:tblInd w:w="-72" w:type="dxa"/>
        <w:tblLook w:val="01E0" w:firstRow="1" w:lastRow="1" w:firstColumn="1" w:lastColumn="1" w:noHBand="0" w:noVBand="0"/>
      </w:tblPr>
      <w:tblGrid>
        <w:gridCol w:w="3600"/>
        <w:gridCol w:w="3035"/>
        <w:gridCol w:w="3008"/>
      </w:tblGrid>
      <w:tr w:rsidR="00757380" w:rsidRPr="005770A9" w14:paraId="5420D167" w14:textId="77777777" w:rsidTr="005252A8">
        <w:tc>
          <w:tcPr>
            <w:tcW w:w="3600" w:type="dxa"/>
          </w:tcPr>
          <w:p w14:paraId="7AE5B0F8" w14:textId="77777777" w:rsidR="00757380" w:rsidRPr="005770A9" w:rsidRDefault="00757380" w:rsidP="005252A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035" w:type="dxa"/>
          </w:tcPr>
          <w:p w14:paraId="58C30251" w14:textId="77777777" w:rsidR="00757380" w:rsidRPr="005770A9" w:rsidRDefault="00757380" w:rsidP="005252A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008" w:type="dxa"/>
          </w:tcPr>
          <w:p w14:paraId="4C3CD0BD" w14:textId="77777777" w:rsidR="00757380" w:rsidRPr="005770A9" w:rsidRDefault="00757380" w:rsidP="005252A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14:paraId="0A0E4818" w14:textId="77777777" w:rsidR="00757380" w:rsidRDefault="00757380" w:rsidP="00757380">
      <w:pPr>
        <w:rPr>
          <w:rFonts w:ascii="Calibri" w:eastAsia="Calibri" w:hAnsi="Calibri" w:cs="Times New Roman"/>
          <w:noProof/>
          <w:lang w:eastAsia="ru-RU"/>
        </w:rPr>
      </w:pPr>
    </w:p>
    <w:p w14:paraId="60F074DE" w14:textId="77777777" w:rsidR="00D116CA" w:rsidRDefault="00D116CA" w:rsidP="00757380">
      <w:pPr>
        <w:rPr>
          <w:rFonts w:ascii="Calibri" w:eastAsia="Calibri" w:hAnsi="Calibri" w:cs="Times New Roman"/>
          <w:noProof/>
          <w:lang w:eastAsia="ru-RU"/>
        </w:rPr>
      </w:pPr>
    </w:p>
    <w:p w14:paraId="521668CE" w14:textId="77777777" w:rsidR="00B63DAA" w:rsidRPr="00B63DAA" w:rsidRDefault="00B63DAA" w:rsidP="00B63DAA">
      <w:pPr>
        <w:rPr>
          <w:rFonts w:ascii="Calibri" w:eastAsia="Calibri" w:hAnsi="Calibri" w:cs="Times New Roman"/>
          <w:noProof/>
          <w:lang w:eastAsia="ru-RU"/>
        </w:rPr>
      </w:pPr>
      <w:bookmarkStart w:id="0" w:name="_GoBack"/>
      <w:r w:rsidRPr="00B63DAA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40BF92E3" wp14:editId="279EB268">
            <wp:extent cx="5829300" cy="1324841"/>
            <wp:effectExtent l="0" t="0" r="0" b="8890"/>
            <wp:docPr id="1" name="Рисунок 1" descr="E:\Скан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Скан.tif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037" t="14921" b="13238"/>
                    <a:stretch/>
                  </pic:blipFill>
                  <pic:spPr bwMode="auto">
                    <a:xfrm>
                      <a:off x="0" y="0"/>
                      <a:ext cx="5845033" cy="13284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14:paraId="03C052AD" w14:textId="77777777" w:rsidR="00D116CA" w:rsidRDefault="00D116CA" w:rsidP="00757380">
      <w:pPr>
        <w:rPr>
          <w:rFonts w:ascii="Calibri" w:eastAsia="Calibri" w:hAnsi="Calibri" w:cs="Times New Roman"/>
          <w:noProof/>
          <w:lang w:eastAsia="ru-RU"/>
        </w:rPr>
      </w:pPr>
    </w:p>
    <w:p w14:paraId="04306B27" w14:textId="77777777" w:rsidR="00D116CA" w:rsidRDefault="00D116CA" w:rsidP="00757380">
      <w:pPr>
        <w:rPr>
          <w:rFonts w:ascii="Calibri" w:eastAsia="Calibri" w:hAnsi="Calibri" w:cs="Times New Roman"/>
          <w:noProof/>
          <w:lang w:eastAsia="ru-RU"/>
        </w:rPr>
      </w:pPr>
    </w:p>
    <w:p w14:paraId="508B6267" w14:textId="77777777" w:rsidR="00D116CA" w:rsidRDefault="00D116CA" w:rsidP="00757380">
      <w:pPr>
        <w:rPr>
          <w:rFonts w:ascii="Calibri" w:eastAsia="Calibri" w:hAnsi="Calibri" w:cs="Times New Roman"/>
          <w:noProof/>
          <w:lang w:eastAsia="ru-RU"/>
        </w:rPr>
      </w:pPr>
    </w:p>
    <w:p w14:paraId="0E4ADBD8" w14:textId="77777777" w:rsidR="00D116CA" w:rsidRPr="005770A9" w:rsidRDefault="00D116CA" w:rsidP="00757380">
      <w:pPr>
        <w:rPr>
          <w:rFonts w:ascii="Times New Roman" w:hAnsi="Times New Roman" w:cs="Times New Roman"/>
          <w:bCs/>
          <w:sz w:val="28"/>
          <w:szCs w:val="28"/>
        </w:rPr>
      </w:pPr>
    </w:p>
    <w:p w14:paraId="68E09973" w14:textId="77777777" w:rsidR="00757380" w:rsidRPr="005770A9" w:rsidRDefault="00757380" w:rsidP="00757380">
      <w:pPr>
        <w:rPr>
          <w:rFonts w:ascii="Times New Roman" w:hAnsi="Times New Roman" w:cs="Times New Roman"/>
          <w:bCs/>
          <w:sz w:val="28"/>
          <w:szCs w:val="28"/>
        </w:rPr>
      </w:pPr>
    </w:p>
    <w:p w14:paraId="0B6BC286" w14:textId="77777777" w:rsidR="00757380" w:rsidRPr="00C972EE" w:rsidRDefault="00757380" w:rsidP="0075738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972EE">
        <w:rPr>
          <w:rFonts w:ascii="Times New Roman" w:hAnsi="Times New Roman" w:cs="Times New Roman"/>
          <w:b/>
          <w:bCs/>
          <w:sz w:val="28"/>
          <w:szCs w:val="28"/>
        </w:rPr>
        <w:t xml:space="preserve">РАБОЧАЯ ПРОГРАММА </w:t>
      </w:r>
      <w:r w:rsidR="00C972EE" w:rsidRPr="00C972EE">
        <w:rPr>
          <w:rFonts w:ascii="Times New Roman" w:hAnsi="Times New Roman" w:cs="Times New Roman"/>
          <w:b/>
          <w:bCs/>
          <w:spacing w:val="-1"/>
          <w:sz w:val="28"/>
          <w:szCs w:val="28"/>
        </w:rPr>
        <w:t>УЧЕБНО</w:t>
      </w:r>
      <w:r w:rsidR="00CA5946">
        <w:rPr>
          <w:rFonts w:ascii="Times New Roman" w:hAnsi="Times New Roman" w:cs="Times New Roman"/>
          <w:b/>
          <w:bCs/>
          <w:spacing w:val="-1"/>
          <w:sz w:val="28"/>
          <w:szCs w:val="28"/>
        </w:rPr>
        <w:t>Й</w:t>
      </w:r>
      <w:r w:rsidR="00C972EE" w:rsidRPr="00C972EE">
        <w:rPr>
          <w:rFonts w:ascii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="00CA5946">
        <w:rPr>
          <w:rFonts w:ascii="Times New Roman" w:hAnsi="Times New Roman" w:cs="Times New Roman"/>
          <w:b/>
          <w:bCs/>
          <w:spacing w:val="-1"/>
          <w:sz w:val="28"/>
          <w:szCs w:val="28"/>
        </w:rPr>
        <w:t>ДИСЦИПЛИНЫ</w:t>
      </w:r>
    </w:p>
    <w:p w14:paraId="401237D1" w14:textId="29973F1A" w:rsidR="00B702E7" w:rsidRDefault="00DD2B5A" w:rsidP="0075738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ОУД. </w:t>
      </w:r>
      <w:r w:rsidR="00A55AC6">
        <w:rPr>
          <w:rFonts w:ascii="Times New Roman" w:hAnsi="Times New Roman" w:cs="Times New Roman"/>
          <w:b/>
          <w:bCs/>
          <w:sz w:val="28"/>
          <w:szCs w:val="28"/>
        </w:rPr>
        <w:t>07</w:t>
      </w:r>
      <w:r w:rsidR="00B702E7">
        <w:rPr>
          <w:rFonts w:ascii="Times New Roman" w:hAnsi="Times New Roman" w:cs="Times New Roman"/>
          <w:b/>
          <w:bCs/>
          <w:sz w:val="28"/>
          <w:szCs w:val="28"/>
        </w:rPr>
        <w:t xml:space="preserve"> Информационно-коммуникационные технологии </w:t>
      </w:r>
    </w:p>
    <w:p w14:paraId="15F41C0E" w14:textId="77777777" w:rsidR="00757380" w:rsidRPr="005770A9" w:rsidRDefault="00B702E7" w:rsidP="0075738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 исследовательской и проектной деятельности</w:t>
      </w:r>
    </w:p>
    <w:p w14:paraId="50E4F15E" w14:textId="77777777" w:rsidR="00757380" w:rsidRPr="005770A9" w:rsidRDefault="00757380" w:rsidP="00757380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5770A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Профессия: </w:t>
      </w:r>
      <w:r w:rsidR="00B702E7">
        <w:rPr>
          <w:rFonts w:ascii="Times New Roman" w:hAnsi="Times New Roman" w:cs="Times New Roman"/>
          <w:b/>
          <w:bCs/>
          <w:i/>
          <w:iCs/>
          <w:sz w:val="28"/>
          <w:szCs w:val="28"/>
        </w:rPr>
        <w:t>43</w:t>
      </w:r>
      <w:r w:rsidRPr="005770A9">
        <w:rPr>
          <w:rFonts w:ascii="Times New Roman" w:hAnsi="Times New Roman" w:cs="Times New Roman"/>
          <w:b/>
          <w:bCs/>
          <w:i/>
          <w:iCs/>
          <w:sz w:val="28"/>
          <w:szCs w:val="28"/>
        </w:rPr>
        <w:t>.01.</w:t>
      </w:r>
      <w:r w:rsidR="00B702E7">
        <w:rPr>
          <w:rFonts w:ascii="Times New Roman" w:hAnsi="Times New Roman" w:cs="Times New Roman"/>
          <w:b/>
          <w:bCs/>
          <w:i/>
          <w:iCs/>
          <w:sz w:val="28"/>
          <w:szCs w:val="28"/>
        </w:rPr>
        <w:t>09</w:t>
      </w:r>
      <w:r w:rsidRPr="005770A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5770A9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«</w:t>
      </w:r>
      <w:r w:rsidR="00B702E7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Повар, кондитер</w:t>
      </w:r>
      <w:r w:rsidRPr="005770A9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»</w:t>
      </w:r>
    </w:p>
    <w:p w14:paraId="7A0C8A65" w14:textId="7B73EC0B" w:rsidR="00757380" w:rsidRPr="005770A9" w:rsidRDefault="005767CE" w:rsidP="00757380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2 </w:t>
      </w:r>
      <w:r w:rsidR="0075738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курс</w:t>
      </w:r>
      <w:r w:rsidR="00757380" w:rsidRPr="005770A9">
        <w:rPr>
          <w:rFonts w:ascii="Times New Roman" w:hAnsi="Times New Roman" w:cs="Times New Roman"/>
          <w:b/>
          <w:bCs/>
          <w:i/>
          <w:iCs/>
          <w:sz w:val="28"/>
          <w:szCs w:val="28"/>
        </w:rPr>
        <w:t>, групп</w:t>
      </w:r>
      <w:r w:rsidR="00757380">
        <w:rPr>
          <w:rFonts w:ascii="Times New Roman" w:hAnsi="Times New Roman" w:cs="Times New Roman"/>
          <w:b/>
          <w:bCs/>
          <w:i/>
          <w:iCs/>
          <w:sz w:val="28"/>
          <w:szCs w:val="28"/>
        </w:rPr>
        <w:t>ы</w:t>
      </w:r>
      <w:r w:rsidR="00B702E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2</w:t>
      </w:r>
      <w:r w:rsidR="00B702E7">
        <w:rPr>
          <w:rFonts w:ascii="Times New Roman" w:hAnsi="Times New Roman" w:cs="Times New Roman"/>
          <w:b/>
          <w:bCs/>
          <w:i/>
          <w:iCs/>
          <w:sz w:val="28"/>
          <w:szCs w:val="28"/>
        </w:rPr>
        <w:t>3</w:t>
      </w:r>
      <w:r w:rsidR="00757380" w:rsidRPr="005770A9">
        <w:rPr>
          <w:rFonts w:ascii="Times New Roman" w:hAnsi="Times New Roman" w:cs="Times New Roman"/>
          <w:b/>
          <w:bCs/>
          <w:i/>
          <w:iCs/>
          <w:sz w:val="28"/>
          <w:szCs w:val="28"/>
        </w:rPr>
        <w:t>-</w:t>
      </w:r>
      <w:r w:rsidR="00B702E7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</w:t>
      </w:r>
    </w:p>
    <w:p w14:paraId="4E26506F" w14:textId="77777777" w:rsidR="00C972EE" w:rsidRPr="00C97033" w:rsidRDefault="00C972EE" w:rsidP="00C972EE">
      <w:pPr>
        <w:jc w:val="center"/>
        <w:rPr>
          <w:rFonts w:ascii="Times New Roman" w:hAnsi="Times New Roman" w:cs="Times New Roman"/>
          <w:color w:val="000000" w:themeColor="text1"/>
          <w:sz w:val="28"/>
          <w:szCs w:val="24"/>
        </w:rPr>
      </w:pPr>
      <w:bookmarkStart w:id="1" w:name="_Hlk87888318"/>
      <w:r w:rsidRPr="00C97033">
        <w:rPr>
          <w:rFonts w:ascii="Times New Roman" w:hAnsi="Times New Roman" w:cs="Times New Roman"/>
          <w:color w:val="000000" w:themeColor="text1"/>
          <w:sz w:val="28"/>
          <w:szCs w:val="24"/>
        </w:rPr>
        <w:t>Уровень освоения (базовый)</w:t>
      </w:r>
    </w:p>
    <w:p w14:paraId="2EE88306" w14:textId="77777777" w:rsidR="00C972EE" w:rsidRPr="00C97033" w:rsidRDefault="00C972EE" w:rsidP="00C972EE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7033">
        <w:rPr>
          <w:rFonts w:ascii="Times New Roman" w:hAnsi="Times New Roman" w:cs="Times New Roman"/>
          <w:color w:val="000000" w:themeColor="text1"/>
          <w:sz w:val="28"/>
          <w:szCs w:val="28"/>
        </w:rPr>
        <w:t>Форма обучения: очная</w:t>
      </w:r>
    </w:p>
    <w:bookmarkEnd w:id="1"/>
    <w:p w14:paraId="28F748B6" w14:textId="77777777" w:rsidR="00757380" w:rsidRPr="005770A9" w:rsidRDefault="00757380" w:rsidP="00757380">
      <w:pPr>
        <w:rPr>
          <w:rFonts w:ascii="Times New Roman" w:hAnsi="Times New Roman" w:cs="Times New Roman"/>
          <w:bCs/>
          <w:sz w:val="28"/>
          <w:szCs w:val="28"/>
        </w:rPr>
      </w:pPr>
    </w:p>
    <w:p w14:paraId="31AD2531" w14:textId="77777777" w:rsidR="00757380" w:rsidRPr="005770A9" w:rsidRDefault="00757380" w:rsidP="00757380">
      <w:pPr>
        <w:rPr>
          <w:rFonts w:ascii="Times New Roman" w:hAnsi="Times New Roman" w:cs="Times New Roman"/>
          <w:bCs/>
          <w:sz w:val="28"/>
          <w:szCs w:val="28"/>
        </w:rPr>
      </w:pPr>
    </w:p>
    <w:p w14:paraId="5A788FAF" w14:textId="77777777" w:rsidR="00757380" w:rsidRPr="005770A9" w:rsidRDefault="00757380" w:rsidP="00757380">
      <w:pPr>
        <w:rPr>
          <w:rFonts w:ascii="Times New Roman" w:hAnsi="Times New Roman" w:cs="Times New Roman"/>
          <w:bCs/>
          <w:sz w:val="28"/>
          <w:szCs w:val="28"/>
        </w:rPr>
      </w:pPr>
    </w:p>
    <w:p w14:paraId="5E2CFFF8" w14:textId="77777777" w:rsidR="00757380" w:rsidRDefault="00757380" w:rsidP="00757380">
      <w:pPr>
        <w:rPr>
          <w:rFonts w:ascii="Times New Roman" w:hAnsi="Times New Roman" w:cs="Times New Roman"/>
          <w:bCs/>
          <w:sz w:val="28"/>
          <w:szCs w:val="28"/>
        </w:rPr>
      </w:pPr>
    </w:p>
    <w:p w14:paraId="7F64AD4C" w14:textId="77777777" w:rsidR="00D116CA" w:rsidRDefault="00D116CA" w:rsidP="00757380">
      <w:pPr>
        <w:rPr>
          <w:rFonts w:ascii="Times New Roman" w:hAnsi="Times New Roman" w:cs="Times New Roman"/>
          <w:bCs/>
          <w:sz w:val="28"/>
          <w:szCs w:val="28"/>
        </w:rPr>
      </w:pPr>
    </w:p>
    <w:p w14:paraId="54594581" w14:textId="77777777" w:rsidR="00D116CA" w:rsidRPr="005770A9" w:rsidRDefault="00D116CA" w:rsidP="00757380">
      <w:pPr>
        <w:rPr>
          <w:rFonts w:ascii="Times New Roman" w:hAnsi="Times New Roman" w:cs="Times New Roman"/>
          <w:bCs/>
          <w:sz w:val="28"/>
          <w:szCs w:val="28"/>
        </w:rPr>
      </w:pPr>
    </w:p>
    <w:p w14:paraId="7FCC3A4E" w14:textId="306291B2" w:rsidR="00757380" w:rsidRDefault="00757380" w:rsidP="00757380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20</w:t>
      </w:r>
      <w:r w:rsidR="004D6D7F">
        <w:rPr>
          <w:rFonts w:ascii="Times New Roman" w:hAnsi="Times New Roman" w:cs="Times New Roman"/>
          <w:bCs/>
          <w:sz w:val="28"/>
          <w:szCs w:val="28"/>
        </w:rPr>
        <w:t>2</w:t>
      </w:r>
      <w:r w:rsidR="005767CE">
        <w:rPr>
          <w:rFonts w:ascii="Times New Roman" w:hAnsi="Times New Roman" w:cs="Times New Roman"/>
          <w:bCs/>
          <w:sz w:val="28"/>
          <w:szCs w:val="28"/>
        </w:rPr>
        <w:t>3</w:t>
      </w:r>
      <w:r w:rsidRPr="005770A9">
        <w:rPr>
          <w:rFonts w:ascii="Times New Roman" w:hAnsi="Times New Roman" w:cs="Times New Roman"/>
          <w:bCs/>
          <w:sz w:val="28"/>
          <w:szCs w:val="28"/>
        </w:rPr>
        <w:t xml:space="preserve"> г.</w:t>
      </w:r>
    </w:p>
    <w:p w14:paraId="58E5B75F" w14:textId="77777777" w:rsidR="00C972EE" w:rsidRPr="00B702E7" w:rsidRDefault="00C972EE" w:rsidP="00B702E7">
      <w:pPr>
        <w:spacing w:after="0"/>
        <w:ind w:firstLine="284"/>
        <w:rPr>
          <w:rFonts w:ascii="Times New Roman" w:hAnsi="Times New Roman" w:cs="Times New Roman"/>
          <w:bCs/>
          <w:sz w:val="28"/>
          <w:szCs w:val="28"/>
        </w:rPr>
      </w:pPr>
      <w:r w:rsidRPr="00B702E7">
        <w:rPr>
          <w:rFonts w:ascii="Times New Roman" w:hAnsi="Times New Roman" w:cs="Times New Roman"/>
          <w:bCs/>
          <w:sz w:val="28"/>
          <w:szCs w:val="28"/>
        </w:rPr>
        <w:t xml:space="preserve">Рабочая программа разработана в соответствии с требованиями: </w:t>
      </w:r>
    </w:p>
    <w:p w14:paraId="7FB8AD38" w14:textId="77777777" w:rsidR="00B702E7" w:rsidRPr="00B702E7" w:rsidRDefault="00B702E7" w:rsidP="00B702E7">
      <w:pPr>
        <w:pStyle w:val="Style3"/>
        <w:widowControl/>
        <w:spacing w:line="276" w:lineRule="auto"/>
        <w:rPr>
          <w:rStyle w:val="FontStyle59"/>
          <w:rFonts w:ascii="Times New Roman" w:hAnsi="Times New Roman" w:cs="Times New Roman"/>
          <w:i w:val="0"/>
          <w:sz w:val="28"/>
          <w:szCs w:val="28"/>
        </w:rPr>
      </w:pPr>
      <w:r w:rsidRPr="00B702E7">
        <w:rPr>
          <w:sz w:val="28"/>
          <w:szCs w:val="28"/>
        </w:rPr>
        <w:t>- федерального государственного образовательного стандарта среднего общего о</w:t>
      </w:r>
      <w:r w:rsidRPr="00B702E7">
        <w:rPr>
          <w:sz w:val="28"/>
          <w:szCs w:val="28"/>
        </w:rPr>
        <w:t>б</w:t>
      </w:r>
      <w:r w:rsidRPr="00B702E7">
        <w:rPr>
          <w:sz w:val="28"/>
          <w:szCs w:val="28"/>
        </w:rPr>
        <w:t>разования,</w:t>
      </w:r>
    </w:p>
    <w:p w14:paraId="6ADA4B41" w14:textId="77777777" w:rsidR="00B702E7" w:rsidRPr="00B702E7" w:rsidRDefault="00B702E7" w:rsidP="00B702E7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B702E7">
        <w:rPr>
          <w:rStyle w:val="FontStyle59"/>
          <w:rFonts w:ascii="Times New Roman" w:hAnsi="Times New Roman" w:cs="Times New Roman"/>
          <w:i w:val="0"/>
          <w:sz w:val="28"/>
          <w:szCs w:val="28"/>
        </w:rPr>
        <w:t>- ф</w:t>
      </w:r>
      <w:r w:rsidRPr="00B702E7">
        <w:rPr>
          <w:rFonts w:ascii="Times New Roman" w:hAnsi="Times New Roman" w:cs="Times New Roman"/>
          <w:sz w:val="28"/>
          <w:szCs w:val="28"/>
        </w:rPr>
        <w:t xml:space="preserve">едерального государственного образовательного стандарта </w:t>
      </w:r>
      <w:r w:rsidRPr="00B702E7">
        <w:rPr>
          <w:rStyle w:val="311"/>
          <w:sz w:val="28"/>
          <w:szCs w:val="28"/>
        </w:rPr>
        <w:t xml:space="preserve"> </w:t>
      </w:r>
      <w:r w:rsidRPr="00766E24">
        <w:rPr>
          <w:rStyle w:val="311"/>
          <w:b w:val="0"/>
          <w:sz w:val="28"/>
          <w:szCs w:val="28"/>
        </w:rPr>
        <w:t>среднего професси</w:t>
      </w:r>
      <w:r w:rsidRPr="00766E24">
        <w:rPr>
          <w:rStyle w:val="311"/>
          <w:b w:val="0"/>
          <w:sz w:val="28"/>
          <w:szCs w:val="28"/>
        </w:rPr>
        <w:t>о</w:t>
      </w:r>
      <w:r w:rsidRPr="00766E24">
        <w:rPr>
          <w:rStyle w:val="311"/>
          <w:b w:val="0"/>
          <w:sz w:val="28"/>
          <w:szCs w:val="28"/>
        </w:rPr>
        <w:t xml:space="preserve">нального образования </w:t>
      </w:r>
      <w:r w:rsidRPr="00B702E7">
        <w:rPr>
          <w:rFonts w:ascii="Times New Roman" w:hAnsi="Times New Roman" w:cs="Times New Roman"/>
          <w:sz w:val="28"/>
          <w:szCs w:val="28"/>
        </w:rPr>
        <w:t xml:space="preserve">по </w:t>
      </w:r>
      <w:r w:rsidRPr="00B702E7">
        <w:rPr>
          <w:rFonts w:ascii="Times New Roman" w:hAnsi="Times New Roman" w:cs="Times New Roman"/>
          <w:bCs/>
          <w:iCs/>
          <w:sz w:val="28"/>
          <w:szCs w:val="28"/>
        </w:rPr>
        <w:t xml:space="preserve">профессии </w:t>
      </w:r>
      <w:r w:rsidRPr="00766E24">
        <w:rPr>
          <w:rFonts w:ascii="Times New Roman" w:hAnsi="Times New Roman" w:cs="Times New Roman"/>
          <w:bCs/>
          <w:iCs/>
          <w:sz w:val="28"/>
          <w:szCs w:val="28"/>
        </w:rPr>
        <w:t>43.01.09 Повар, кондитер</w:t>
      </w:r>
      <w:r w:rsidRPr="00B702E7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, </w:t>
      </w:r>
      <w:r w:rsidRPr="00B702E7">
        <w:rPr>
          <w:rFonts w:ascii="Times New Roman" w:hAnsi="Times New Roman" w:cs="Times New Roman"/>
          <w:bCs/>
          <w:iCs/>
          <w:sz w:val="28"/>
          <w:szCs w:val="28"/>
        </w:rPr>
        <w:t>утверждённого Пр</w:t>
      </w:r>
      <w:r w:rsidRPr="00B702E7">
        <w:rPr>
          <w:rFonts w:ascii="Times New Roman" w:hAnsi="Times New Roman" w:cs="Times New Roman"/>
          <w:bCs/>
          <w:iCs/>
          <w:sz w:val="28"/>
          <w:szCs w:val="28"/>
        </w:rPr>
        <w:t>и</w:t>
      </w:r>
      <w:r w:rsidRPr="00B702E7">
        <w:rPr>
          <w:rFonts w:ascii="Times New Roman" w:hAnsi="Times New Roman" w:cs="Times New Roman"/>
          <w:bCs/>
          <w:iCs/>
          <w:sz w:val="28"/>
          <w:szCs w:val="28"/>
        </w:rPr>
        <w:t xml:space="preserve">казом Министерства образования и науки РФ от 9 декабря 2016 г. № 1569 </w:t>
      </w:r>
      <w:r w:rsidRPr="00B702E7">
        <w:rPr>
          <w:rFonts w:ascii="Times New Roman" w:hAnsi="Times New Roman" w:cs="Times New Roman"/>
          <w:sz w:val="28"/>
          <w:szCs w:val="28"/>
        </w:rPr>
        <w:t>(базовая подготовка),</w:t>
      </w:r>
    </w:p>
    <w:p w14:paraId="5385FE03" w14:textId="77777777" w:rsidR="00B702E7" w:rsidRPr="00B702E7" w:rsidRDefault="00B702E7" w:rsidP="00B702E7">
      <w:pPr>
        <w:pStyle w:val="Style20"/>
        <w:spacing w:line="276" w:lineRule="auto"/>
        <w:ind w:firstLine="0"/>
        <w:rPr>
          <w:rStyle w:val="FontStyle59"/>
          <w:rFonts w:ascii="Times New Roman" w:hAnsi="Times New Roman" w:cs="Times New Roman"/>
          <w:i w:val="0"/>
          <w:sz w:val="28"/>
          <w:szCs w:val="28"/>
        </w:rPr>
      </w:pPr>
      <w:r w:rsidRPr="00B702E7">
        <w:rPr>
          <w:rStyle w:val="FontStyle59"/>
          <w:rFonts w:ascii="Times New Roman" w:hAnsi="Times New Roman" w:cs="Times New Roman"/>
          <w:i w:val="0"/>
          <w:sz w:val="28"/>
          <w:szCs w:val="28"/>
        </w:rPr>
        <w:t>-</w:t>
      </w:r>
      <w:r w:rsidRPr="00B702E7">
        <w:rPr>
          <w:rFonts w:ascii="Times New Roman" w:hAnsi="Times New Roman" w:cs="Times New Roman"/>
          <w:bCs/>
          <w:sz w:val="28"/>
          <w:szCs w:val="28"/>
        </w:rPr>
        <w:t xml:space="preserve"> рабочей программы воспитания  УГС </w:t>
      </w:r>
      <w:r w:rsidRPr="00B702E7">
        <w:rPr>
          <w:rFonts w:ascii="Times New Roman" w:hAnsi="Times New Roman" w:cs="Times New Roman"/>
          <w:bCs/>
          <w:iCs/>
          <w:sz w:val="28"/>
          <w:szCs w:val="28"/>
        </w:rPr>
        <w:t xml:space="preserve"> 43.00.00 Сервис и туризм по профессии 43.01.09 Повар, кондитер.  </w:t>
      </w:r>
    </w:p>
    <w:p w14:paraId="566EAD9A" w14:textId="77777777" w:rsidR="00757380" w:rsidRDefault="00757380" w:rsidP="00757380">
      <w:pPr>
        <w:rPr>
          <w:rFonts w:ascii="Times New Roman" w:hAnsi="Times New Roman" w:cs="Times New Roman"/>
          <w:bCs/>
          <w:sz w:val="28"/>
          <w:szCs w:val="28"/>
        </w:rPr>
      </w:pPr>
    </w:p>
    <w:p w14:paraId="6F06D817" w14:textId="77777777" w:rsidR="00B702E7" w:rsidRDefault="00C972EE" w:rsidP="00C972E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F6E27">
        <w:rPr>
          <w:rFonts w:ascii="Times New Roman" w:hAnsi="Times New Roman" w:cs="Times New Roman"/>
          <w:b/>
          <w:bCs/>
          <w:sz w:val="28"/>
          <w:szCs w:val="28"/>
        </w:rPr>
        <w:t>Разработчик</w:t>
      </w:r>
      <w:r w:rsidR="00B702E7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Pr="001F6E27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</w:p>
    <w:p w14:paraId="749CE0D0" w14:textId="77777777" w:rsidR="00C972EE" w:rsidRPr="001F6E27" w:rsidRDefault="00B702E7" w:rsidP="00C972E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C972EE" w:rsidRPr="001F6E27">
        <w:rPr>
          <w:rFonts w:ascii="Times New Roman" w:hAnsi="Times New Roman" w:cs="Times New Roman"/>
          <w:b/>
          <w:bCs/>
          <w:sz w:val="28"/>
          <w:szCs w:val="28"/>
        </w:rPr>
        <w:t>Хабарова Екатерина Васильевна</w:t>
      </w:r>
      <w:r w:rsidR="00C972EE" w:rsidRPr="001F6E27">
        <w:rPr>
          <w:rFonts w:ascii="Times New Roman" w:hAnsi="Times New Roman" w:cs="Times New Roman"/>
          <w:sz w:val="28"/>
          <w:szCs w:val="28"/>
        </w:rPr>
        <w:t>, преподаватель первой квалификационной к</w:t>
      </w:r>
      <w:r w:rsidR="00C972EE" w:rsidRPr="001F6E27">
        <w:rPr>
          <w:rFonts w:ascii="Times New Roman" w:hAnsi="Times New Roman" w:cs="Times New Roman"/>
          <w:sz w:val="28"/>
          <w:szCs w:val="28"/>
        </w:rPr>
        <w:t>а</w:t>
      </w:r>
      <w:r w:rsidR="00C972EE" w:rsidRPr="001F6E27">
        <w:rPr>
          <w:rFonts w:ascii="Times New Roman" w:hAnsi="Times New Roman" w:cs="Times New Roman"/>
          <w:sz w:val="28"/>
          <w:szCs w:val="28"/>
        </w:rPr>
        <w:t>тегории</w:t>
      </w:r>
      <w:r w:rsidR="00C972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972EE">
        <w:rPr>
          <w:rFonts w:ascii="Times New Roman" w:hAnsi="Times New Roman" w:cs="Times New Roman"/>
          <w:sz w:val="28"/>
          <w:szCs w:val="28"/>
        </w:rPr>
        <w:t>Ачитского</w:t>
      </w:r>
      <w:proofErr w:type="spellEnd"/>
      <w:r w:rsidR="00C972EE">
        <w:rPr>
          <w:rFonts w:ascii="Times New Roman" w:hAnsi="Times New Roman" w:cs="Times New Roman"/>
          <w:sz w:val="28"/>
          <w:szCs w:val="28"/>
        </w:rPr>
        <w:t xml:space="preserve"> филиала ГАПОУ СО «</w:t>
      </w:r>
      <w:proofErr w:type="spellStart"/>
      <w:r w:rsidR="00C972EE">
        <w:rPr>
          <w:rFonts w:ascii="Times New Roman" w:hAnsi="Times New Roman" w:cs="Times New Roman"/>
          <w:sz w:val="28"/>
          <w:szCs w:val="28"/>
        </w:rPr>
        <w:t>Красноуфимский</w:t>
      </w:r>
      <w:proofErr w:type="spellEnd"/>
      <w:r w:rsidR="00C972EE">
        <w:rPr>
          <w:rFonts w:ascii="Times New Roman" w:hAnsi="Times New Roman" w:cs="Times New Roman"/>
          <w:sz w:val="28"/>
          <w:szCs w:val="28"/>
        </w:rPr>
        <w:t xml:space="preserve"> аграрный колледж»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1699282" w14:textId="77777777" w:rsidR="00C972EE" w:rsidRPr="004B0C76" w:rsidRDefault="00B702E7" w:rsidP="00757380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- Малахова Ирина Александровна</w:t>
      </w:r>
      <w:r w:rsidRPr="001F6E27">
        <w:rPr>
          <w:rFonts w:ascii="Times New Roman" w:hAnsi="Times New Roman" w:cs="Times New Roman"/>
          <w:sz w:val="28"/>
          <w:szCs w:val="28"/>
        </w:rPr>
        <w:t xml:space="preserve">, преподаватель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Ачитского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филиала ГАПОУ СО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Красноуфимский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аграрный колледж»</w:t>
      </w:r>
    </w:p>
    <w:p w14:paraId="0A266450" w14:textId="77777777" w:rsidR="00757380" w:rsidRPr="004B0C76" w:rsidRDefault="00757380" w:rsidP="00757380">
      <w:pPr>
        <w:rPr>
          <w:rFonts w:ascii="Times New Roman" w:hAnsi="Times New Roman" w:cs="Times New Roman"/>
          <w:bCs/>
          <w:sz w:val="28"/>
          <w:szCs w:val="28"/>
        </w:rPr>
      </w:pPr>
    </w:p>
    <w:p w14:paraId="7DE317CB" w14:textId="77777777" w:rsidR="00757380" w:rsidRDefault="00757380" w:rsidP="00757380">
      <w:pPr>
        <w:rPr>
          <w:rFonts w:ascii="Times New Roman" w:hAnsi="Times New Roman" w:cs="Times New Roman"/>
          <w:bCs/>
          <w:sz w:val="28"/>
          <w:szCs w:val="28"/>
        </w:rPr>
      </w:pPr>
    </w:p>
    <w:p w14:paraId="0C14B292" w14:textId="77777777" w:rsidR="00757380" w:rsidRDefault="00757380" w:rsidP="00757380">
      <w:pPr>
        <w:rPr>
          <w:rFonts w:ascii="Times New Roman" w:hAnsi="Times New Roman" w:cs="Times New Roman"/>
          <w:bCs/>
          <w:sz w:val="28"/>
          <w:szCs w:val="28"/>
        </w:rPr>
      </w:pPr>
    </w:p>
    <w:p w14:paraId="11134D34" w14:textId="77777777" w:rsidR="00757380" w:rsidRDefault="00757380" w:rsidP="00757380">
      <w:pPr>
        <w:rPr>
          <w:rFonts w:ascii="Times New Roman" w:hAnsi="Times New Roman" w:cs="Times New Roman"/>
          <w:bCs/>
          <w:sz w:val="28"/>
          <w:szCs w:val="28"/>
        </w:rPr>
      </w:pPr>
    </w:p>
    <w:p w14:paraId="2C858647" w14:textId="77777777" w:rsidR="00757380" w:rsidRDefault="00757380" w:rsidP="00757380">
      <w:pPr>
        <w:rPr>
          <w:rFonts w:ascii="Times New Roman" w:hAnsi="Times New Roman" w:cs="Times New Roman"/>
          <w:bCs/>
          <w:sz w:val="28"/>
          <w:szCs w:val="28"/>
        </w:rPr>
      </w:pPr>
    </w:p>
    <w:p w14:paraId="197D2916" w14:textId="77777777" w:rsidR="00757380" w:rsidRDefault="00757380" w:rsidP="00757380">
      <w:pPr>
        <w:rPr>
          <w:rFonts w:ascii="Times New Roman" w:hAnsi="Times New Roman" w:cs="Times New Roman"/>
          <w:bCs/>
          <w:sz w:val="28"/>
          <w:szCs w:val="28"/>
        </w:rPr>
      </w:pPr>
    </w:p>
    <w:p w14:paraId="719DFBEB" w14:textId="77777777" w:rsidR="00757380" w:rsidRDefault="00757380" w:rsidP="00757380">
      <w:pPr>
        <w:rPr>
          <w:rFonts w:ascii="Times New Roman" w:hAnsi="Times New Roman" w:cs="Times New Roman"/>
          <w:bCs/>
          <w:sz w:val="28"/>
          <w:szCs w:val="28"/>
        </w:rPr>
      </w:pPr>
    </w:p>
    <w:p w14:paraId="54D658C9" w14:textId="77777777" w:rsidR="00757380" w:rsidRDefault="00757380" w:rsidP="00757380">
      <w:pPr>
        <w:rPr>
          <w:rFonts w:ascii="Times New Roman" w:hAnsi="Times New Roman" w:cs="Times New Roman"/>
          <w:bCs/>
          <w:sz w:val="28"/>
          <w:szCs w:val="28"/>
        </w:rPr>
      </w:pPr>
    </w:p>
    <w:p w14:paraId="3E18FEF2" w14:textId="77777777" w:rsidR="00757380" w:rsidRDefault="00757380" w:rsidP="00757380">
      <w:pPr>
        <w:rPr>
          <w:rFonts w:ascii="Times New Roman" w:hAnsi="Times New Roman" w:cs="Times New Roman"/>
          <w:bCs/>
          <w:sz w:val="28"/>
          <w:szCs w:val="28"/>
        </w:rPr>
      </w:pPr>
    </w:p>
    <w:p w14:paraId="5FF96147" w14:textId="77777777" w:rsidR="00757380" w:rsidRDefault="00757380" w:rsidP="00757380">
      <w:pPr>
        <w:rPr>
          <w:rFonts w:ascii="Times New Roman" w:hAnsi="Times New Roman" w:cs="Times New Roman"/>
          <w:bCs/>
          <w:sz w:val="28"/>
          <w:szCs w:val="28"/>
        </w:rPr>
      </w:pPr>
    </w:p>
    <w:p w14:paraId="7D15D90D" w14:textId="77777777" w:rsidR="00757380" w:rsidRDefault="00757380" w:rsidP="00757380">
      <w:pPr>
        <w:rPr>
          <w:rFonts w:ascii="Times New Roman" w:hAnsi="Times New Roman" w:cs="Times New Roman"/>
          <w:bCs/>
          <w:sz w:val="28"/>
          <w:szCs w:val="28"/>
        </w:rPr>
      </w:pPr>
    </w:p>
    <w:p w14:paraId="4A34B604" w14:textId="77777777" w:rsidR="00757380" w:rsidRDefault="00757380" w:rsidP="00757380">
      <w:pPr>
        <w:rPr>
          <w:rFonts w:ascii="Times New Roman" w:hAnsi="Times New Roman" w:cs="Times New Roman"/>
          <w:bCs/>
          <w:sz w:val="28"/>
          <w:szCs w:val="28"/>
        </w:rPr>
      </w:pPr>
    </w:p>
    <w:p w14:paraId="63379FAD" w14:textId="77777777" w:rsidR="00B702E7" w:rsidRDefault="00B702E7" w:rsidP="00757380">
      <w:pPr>
        <w:rPr>
          <w:rFonts w:ascii="Times New Roman" w:hAnsi="Times New Roman" w:cs="Times New Roman"/>
          <w:bCs/>
          <w:sz w:val="28"/>
          <w:szCs w:val="28"/>
        </w:rPr>
      </w:pPr>
    </w:p>
    <w:p w14:paraId="67F5A316" w14:textId="77777777" w:rsidR="00B702E7" w:rsidRDefault="00B702E7" w:rsidP="00757380">
      <w:pPr>
        <w:rPr>
          <w:rFonts w:ascii="Times New Roman" w:hAnsi="Times New Roman" w:cs="Times New Roman"/>
          <w:bCs/>
          <w:sz w:val="28"/>
          <w:szCs w:val="28"/>
        </w:rPr>
      </w:pPr>
    </w:p>
    <w:p w14:paraId="557E6AC4" w14:textId="77777777" w:rsidR="00C972EE" w:rsidRDefault="00C972EE" w:rsidP="00C972EE">
      <w:pPr>
        <w:pStyle w:val="410"/>
        <w:shd w:val="clear" w:color="auto" w:fill="auto"/>
        <w:tabs>
          <w:tab w:val="left" w:pos="346"/>
          <w:tab w:val="left" w:pos="8136"/>
        </w:tabs>
        <w:spacing w:before="0" w:after="0" w:line="360" w:lineRule="auto"/>
        <w:ind w:firstLine="0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СОДЕРЖАНИЕ</w:t>
      </w:r>
    </w:p>
    <w:p w14:paraId="6DD2D0FE" w14:textId="77777777" w:rsidR="00C972EE" w:rsidRPr="00C97033" w:rsidRDefault="00C972EE" w:rsidP="00C972EE">
      <w:pPr>
        <w:pStyle w:val="410"/>
        <w:shd w:val="clear" w:color="auto" w:fill="auto"/>
        <w:tabs>
          <w:tab w:val="left" w:pos="346"/>
          <w:tab w:val="left" w:pos="8136"/>
        </w:tabs>
        <w:spacing w:before="0" w:after="0" w:line="360" w:lineRule="auto"/>
        <w:ind w:firstLine="0"/>
        <w:jc w:val="left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pPr>
      <w:r w:rsidRPr="00C97033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1.ОБЩАЯ ХАРАКТЕРИСТИКА РАБОЧЕЙ ПРОГРАММЫ УЧЕБНО</w:t>
      </w:r>
      <w:r w:rsidR="00D116CA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Й ДИСЦИПЛИНЫ</w:t>
      </w:r>
      <w:r w:rsidRPr="00C97033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    4</w:t>
      </w:r>
    </w:p>
    <w:p w14:paraId="4BA8A0C6" w14:textId="77777777" w:rsidR="00C972EE" w:rsidRPr="00C97033" w:rsidRDefault="00C972EE" w:rsidP="00C972EE">
      <w:pPr>
        <w:pStyle w:val="410"/>
        <w:shd w:val="clear" w:color="auto" w:fill="auto"/>
        <w:tabs>
          <w:tab w:val="left" w:pos="346"/>
          <w:tab w:val="left" w:pos="8136"/>
        </w:tabs>
        <w:spacing w:before="0" w:after="0" w:line="360" w:lineRule="auto"/>
        <w:ind w:firstLine="0"/>
        <w:jc w:val="left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pPr>
      <w:r w:rsidRPr="00C97033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2. ПЛАНИРУЕМЫЕ РЕЗУЛЬТАТЫ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ОСВОЕНИЯ</w:t>
      </w:r>
      <w:r w:rsidR="00D116CA" w:rsidRPr="00D116CA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 </w:t>
      </w:r>
      <w:r w:rsidR="00D116CA" w:rsidRPr="00C97033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УЧЕБНО</w:t>
      </w:r>
      <w:r w:rsidR="00D116CA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Й ДИСЦИПЛИНЫ</w:t>
      </w:r>
      <w:r w:rsidR="00D116CA" w:rsidRPr="00C97033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 </w:t>
      </w:r>
      <w:r w:rsidR="00D116CA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4</w:t>
      </w:r>
      <w:r w:rsidRPr="00C97033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      </w:t>
      </w:r>
    </w:p>
    <w:p w14:paraId="1F2CB98D" w14:textId="77777777" w:rsidR="00C972EE" w:rsidRPr="00C97033" w:rsidRDefault="00C972EE" w:rsidP="00C972EE">
      <w:pPr>
        <w:pStyle w:val="410"/>
        <w:shd w:val="clear" w:color="auto" w:fill="auto"/>
        <w:tabs>
          <w:tab w:val="left" w:pos="365"/>
          <w:tab w:val="left" w:pos="8160"/>
        </w:tabs>
        <w:spacing w:before="0" w:after="0" w:line="360" w:lineRule="auto"/>
        <w:ind w:firstLine="0"/>
        <w:jc w:val="left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pPr>
      <w:r w:rsidRPr="00C97033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3.СТРУКТУРА И СОДЕРЖАНИЕ</w:t>
      </w:r>
      <w:r w:rsidR="00D116CA" w:rsidRPr="00D116CA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 </w:t>
      </w:r>
      <w:r w:rsidR="00D116CA" w:rsidRPr="00C97033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УЧЕБНО</w:t>
      </w:r>
      <w:r w:rsidR="00D116CA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Й ДИСЦИПЛИНЫ</w:t>
      </w:r>
      <w:r w:rsidR="00D116CA" w:rsidRPr="00C97033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 </w:t>
      </w:r>
      <w:r w:rsidR="00D116CA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                                              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8</w:t>
      </w:r>
    </w:p>
    <w:p w14:paraId="11D72619" w14:textId="77777777" w:rsidR="00C972EE" w:rsidRPr="00C97033" w:rsidRDefault="00C972EE" w:rsidP="00C972EE">
      <w:pPr>
        <w:pStyle w:val="411"/>
        <w:keepNext/>
        <w:keepLines/>
        <w:shd w:val="clear" w:color="auto" w:fill="auto"/>
        <w:tabs>
          <w:tab w:val="left" w:pos="514"/>
        </w:tabs>
        <w:spacing w:after="0" w:line="360" w:lineRule="auto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pPr>
      <w:r w:rsidRPr="00C97033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4. УСЛОВИЯ РЕАЛИЗАЦИИ ПРОГРАММЫ </w:t>
      </w:r>
      <w:r w:rsidR="00D116CA" w:rsidRPr="00C97033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УЧЕБНО</w:t>
      </w:r>
      <w:r w:rsidR="00D116CA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Й ДИСЦИПЛИНЫ</w:t>
      </w:r>
      <w:r w:rsidR="00D116CA" w:rsidRPr="00C97033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 </w:t>
      </w:r>
      <w:r w:rsidR="00D116CA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                         </w:t>
      </w:r>
      <w:r w:rsidR="00DD2B5A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 </w:t>
      </w:r>
      <w:r w:rsidR="00D116CA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12</w:t>
      </w:r>
    </w:p>
    <w:p w14:paraId="05DD58B0" w14:textId="77777777" w:rsidR="00C972EE" w:rsidRDefault="00C972EE" w:rsidP="00C972EE">
      <w:pPr>
        <w:spacing w:line="36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C970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5.КОНТРОЛЬ И ОЦЕНКА РЕЗУЛЬТАТОВ ОСВОЕНИЯ </w:t>
      </w:r>
      <w:r w:rsidR="00D116CA" w:rsidRPr="00D116CA">
        <w:rPr>
          <w:rFonts w:ascii="Times New Roman" w:hAnsi="Times New Roman" w:cs="Times New Roman"/>
          <w:color w:val="000000" w:themeColor="text1"/>
          <w:sz w:val="24"/>
          <w:szCs w:val="24"/>
        </w:rPr>
        <w:t>УЧЕБНО</w:t>
      </w:r>
      <w:r w:rsidR="00D116CA" w:rsidRPr="00D116C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Й ДИСЦИПЛИНЫ</w:t>
      </w:r>
      <w:r w:rsidR="00D116CA" w:rsidRPr="00C970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116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</w:t>
      </w:r>
      <w:r w:rsidR="00DD2B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 w:rsidR="00D116CA" w:rsidRPr="00D116C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14</w:t>
      </w:r>
    </w:p>
    <w:p w14:paraId="17A015FB" w14:textId="77777777" w:rsidR="00757380" w:rsidRDefault="00757380" w:rsidP="00757380">
      <w:pPr>
        <w:rPr>
          <w:rFonts w:ascii="Times New Roman" w:hAnsi="Times New Roman" w:cs="Times New Roman"/>
          <w:bCs/>
          <w:sz w:val="28"/>
          <w:szCs w:val="28"/>
        </w:rPr>
      </w:pPr>
    </w:p>
    <w:p w14:paraId="737800F1" w14:textId="77777777" w:rsidR="00757380" w:rsidRDefault="00757380" w:rsidP="00757380">
      <w:pPr>
        <w:rPr>
          <w:rFonts w:ascii="Times New Roman" w:hAnsi="Times New Roman" w:cs="Times New Roman"/>
          <w:bCs/>
          <w:sz w:val="28"/>
          <w:szCs w:val="28"/>
        </w:rPr>
      </w:pPr>
    </w:p>
    <w:p w14:paraId="5DC917AF" w14:textId="77777777" w:rsidR="00C972EE" w:rsidRDefault="00C972EE" w:rsidP="00757380">
      <w:pPr>
        <w:rPr>
          <w:rFonts w:ascii="Times New Roman" w:hAnsi="Times New Roman" w:cs="Times New Roman"/>
          <w:bCs/>
          <w:sz w:val="28"/>
          <w:szCs w:val="28"/>
        </w:rPr>
      </w:pPr>
    </w:p>
    <w:p w14:paraId="069E716A" w14:textId="77777777" w:rsidR="00C972EE" w:rsidRDefault="00C972EE" w:rsidP="00757380">
      <w:pPr>
        <w:rPr>
          <w:rFonts w:ascii="Times New Roman" w:hAnsi="Times New Roman" w:cs="Times New Roman"/>
          <w:bCs/>
          <w:sz w:val="28"/>
          <w:szCs w:val="28"/>
        </w:rPr>
      </w:pPr>
    </w:p>
    <w:p w14:paraId="0771A503" w14:textId="77777777" w:rsidR="00C972EE" w:rsidRDefault="00C972EE" w:rsidP="00757380">
      <w:pPr>
        <w:rPr>
          <w:rFonts w:ascii="Times New Roman" w:hAnsi="Times New Roman" w:cs="Times New Roman"/>
          <w:bCs/>
          <w:sz w:val="28"/>
          <w:szCs w:val="28"/>
        </w:rPr>
      </w:pPr>
    </w:p>
    <w:p w14:paraId="2DD40BBA" w14:textId="77777777" w:rsidR="00C972EE" w:rsidRDefault="00C972EE" w:rsidP="00757380">
      <w:pPr>
        <w:rPr>
          <w:rFonts w:ascii="Times New Roman" w:hAnsi="Times New Roman" w:cs="Times New Roman"/>
          <w:bCs/>
          <w:sz w:val="28"/>
          <w:szCs w:val="28"/>
        </w:rPr>
      </w:pPr>
    </w:p>
    <w:p w14:paraId="3AD2BBC8" w14:textId="77777777" w:rsidR="00C972EE" w:rsidRDefault="00C972EE" w:rsidP="00757380">
      <w:pPr>
        <w:rPr>
          <w:rFonts w:ascii="Times New Roman" w:hAnsi="Times New Roman" w:cs="Times New Roman"/>
          <w:bCs/>
          <w:sz w:val="28"/>
          <w:szCs w:val="28"/>
        </w:rPr>
      </w:pPr>
    </w:p>
    <w:p w14:paraId="417ABFFF" w14:textId="77777777" w:rsidR="00C972EE" w:rsidRDefault="00C972EE" w:rsidP="00757380">
      <w:pPr>
        <w:rPr>
          <w:rFonts w:ascii="Times New Roman" w:hAnsi="Times New Roman" w:cs="Times New Roman"/>
          <w:bCs/>
          <w:sz w:val="28"/>
          <w:szCs w:val="28"/>
        </w:rPr>
      </w:pPr>
    </w:p>
    <w:p w14:paraId="1D247966" w14:textId="77777777" w:rsidR="00C972EE" w:rsidRDefault="00C972EE" w:rsidP="00757380">
      <w:pPr>
        <w:rPr>
          <w:rFonts w:ascii="Times New Roman" w:hAnsi="Times New Roman" w:cs="Times New Roman"/>
          <w:bCs/>
          <w:sz w:val="28"/>
          <w:szCs w:val="28"/>
        </w:rPr>
      </w:pPr>
    </w:p>
    <w:p w14:paraId="1B51F6C7" w14:textId="77777777" w:rsidR="00C972EE" w:rsidRDefault="00C972EE" w:rsidP="00757380">
      <w:pPr>
        <w:rPr>
          <w:rFonts w:ascii="Times New Roman" w:hAnsi="Times New Roman" w:cs="Times New Roman"/>
          <w:bCs/>
          <w:sz w:val="28"/>
          <w:szCs w:val="28"/>
        </w:rPr>
      </w:pPr>
    </w:p>
    <w:p w14:paraId="3274F707" w14:textId="77777777" w:rsidR="00C972EE" w:rsidRDefault="00C972EE" w:rsidP="00757380">
      <w:pPr>
        <w:rPr>
          <w:rFonts w:ascii="Times New Roman" w:hAnsi="Times New Roman" w:cs="Times New Roman"/>
          <w:bCs/>
          <w:sz w:val="28"/>
          <w:szCs w:val="28"/>
        </w:rPr>
      </w:pPr>
    </w:p>
    <w:p w14:paraId="4C358D00" w14:textId="77777777" w:rsidR="00C972EE" w:rsidRDefault="00C972EE" w:rsidP="00757380">
      <w:pPr>
        <w:rPr>
          <w:rFonts w:ascii="Times New Roman" w:hAnsi="Times New Roman" w:cs="Times New Roman"/>
          <w:bCs/>
          <w:sz w:val="28"/>
          <w:szCs w:val="28"/>
        </w:rPr>
      </w:pPr>
    </w:p>
    <w:p w14:paraId="3D6F2173" w14:textId="77777777" w:rsidR="00C972EE" w:rsidRDefault="00C972EE" w:rsidP="00757380">
      <w:pPr>
        <w:rPr>
          <w:rFonts w:ascii="Times New Roman" w:hAnsi="Times New Roman" w:cs="Times New Roman"/>
          <w:bCs/>
          <w:sz w:val="28"/>
          <w:szCs w:val="28"/>
        </w:rPr>
      </w:pPr>
    </w:p>
    <w:p w14:paraId="6B631A8E" w14:textId="77777777" w:rsidR="00C972EE" w:rsidRDefault="00C972EE" w:rsidP="00757380">
      <w:pPr>
        <w:rPr>
          <w:rFonts w:ascii="Times New Roman" w:hAnsi="Times New Roman" w:cs="Times New Roman"/>
          <w:bCs/>
          <w:sz w:val="28"/>
          <w:szCs w:val="28"/>
        </w:rPr>
      </w:pPr>
    </w:p>
    <w:p w14:paraId="53FEBB5C" w14:textId="77777777" w:rsidR="00C972EE" w:rsidRDefault="00C972EE" w:rsidP="00757380">
      <w:pPr>
        <w:rPr>
          <w:rFonts w:ascii="Times New Roman" w:hAnsi="Times New Roman" w:cs="Times New Roman"/>
          <w:bCs/>
          <w:sz w:val="28"/>
          <w:szCs w:val="28"/>
        </w:rPr>
      </w:pPr>
    </w:p>
    <w:p w14:paraId="6E66A956" w14:textId="77777777" w:rsidR="00C972EE" w:rsidRDefault="00C972EE" w:rsidP="00757380">
      <w:pPr>
        <w:rPr>
          <w:rFonts w:ascii="Times New Roman" w:hAnsi="Times New Roman" w:cs="Times New Roman"/>
          <w:bCs/>
          <w:sz w:val="28"/>
          <w:szCs w:val="28"/>
        </w:rPr>
      </w:pPr>
    </w:p>
    <w:p w14:paraId="737B3E2D" w14:textId="77777777" w:rsidR="00C972EE" w:rsidRDefault="00C972EE" w:rsidP="00757380">
      <w:pPr>
        <w:rPr>
          <w:rFonts w:ascii="Times New Roman" w:hAnsi="Times New Roman" w:cs="Times New Roman"/>
          <w:bCs/>
          <w:sz w:val="28"/>
          <w:szCs w:val="28"/>
        </w:rPr>
      </w:pPr>
    </w:p>
    <w:p w14:paraId="5A0D40F4" w14:textId="77777777" w:rsidR="00C972EE" w:rsidRDefault="00C972EE" w:rsidP="00757380">
      <w:pPr>
        <w:rPr>
          <w:rFonts w:ascii="Times New Roman" w:hAnsi="Times New Roman" w:cs="Times New Roman"/>
          <w:bCs/>
          <w:sz w:val="28"/>
          <w:szCs w:val="28"/>
        </w:rPr>
      </w:pPr>
    </w:p>
    <w:p w14:paraId="4981AD2D" w14:textId="77777777" w:rsidR="00C972EE" w:rsidRDefault="00C972EE" w:rsidP="00757380">
      <w:pPr>
        <w:rPr>
          <w:rFonts w:ascii="Times New Roman" w:hAnsi="Times New Roman" w:cs="Times New Roman"/>
          <w:bCs/>
          <w:sz w:val="28"/>
          <w:szCs w:val="28"/>
        </w:rPr>
      </w:pPr>
    </w:p>
    <w:p w14:paraId="0EDD7DB4" w14:textId="77777777" w:rsidR="00C972EE" w:rsidRDefault="00C972EE" w:rsidP="00757380">
      <w:pPr>
        <w:rPr>
          <w:rFonts w:ascii="Times New Roman" w:hAnsi="Times New Roman" w:cs="Times New Roman"/>
          <w:bCs/>
          <w:sz w:val="28"/>
          <w:szCs w:val="28"/>
        </w:rPr>
      </w:pPr>
    </w:p>
    <w:p w14:paraId="622C1A83" w14:textId="77777777" w:rsidR="00D116CA" w:rsidRPr="00D116CA" w:rsidRDefault="00C972EE" w:rsidP="003A36A1">
      <w:pPr>
        <w:pStyle w:val="a8"/>
        <w:numPr>
          <w:ilvl w:val="0"/>
          <w:numId w:val="34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  <w:r w:rsidRPr="00000B4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ОБЩАЯ ХАРАКТЕРИС</w:t>
      </w:r>
      <w:r w:rsidR="00D116C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ТИКА РАБОЧЕЙ ПРОГРАММЫ </w:t>
      </w:r>
      <w:r w:rsidRPr="00D116C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D116CA" w:rsidRPr="00D116C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УЧЕБНО</w:t>
      </w:r>
      <w:r w:rsidR="00D116CA" w:rsidRPr="00D116C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Й </w:t>
      </w:r>
    </w:p>
    <w:p w14:paraId="5101EF4D" w14:textId="77777777" w:rsidR="003A36A1" w:rsidRDefault="00D116CA" w:rsidP="003A36A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116C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ДИСЦИПЛИНЫ</w:t>
      </w:r>
      <w:r w:rsidR="00B702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702E7">
        <w:rPr>
          <w:rFonts w:ascii="Times New Roman" w:hAnsi="Times New Roman" w:cs="Times New Roman"/>
          <w:b/>
          <w:bCs/>
          <w:sz w:val="28"/>
          <w:szCs w:val="28"/>
        </w:rPr>
        <w:t xml:space="preserve">Информационно-коммуникационные технологии </w:t>
      </w:r>
    </w:p>
    <w:p w14:paraId="52464366" w14:textId="77777777" w:rsidR="00B702E7" w:rsidRPr="005770A9" w:rsidRDefault="00B702E7" w:rsidP="003A36A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 исследовательской и проектной деятельности</w:t>
      </w:r>
    </w:p>
    <w:p w14:paraId="6C948581" w14:textId="77777777" w:rsidR="00C972EE" w:rsidRPr="00931761" w:rsidRDefault="00C972EE" w:rsidP="00C972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4"/>
          <w:lang w:eastAsia="ar-SA"/>
        </w:rPr>
      </w:pPr>
      <w:r w:rsidRPr="00931761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4"/>
          <w:lang w:eastAsia="ar-SA"/>
        </w:rPr>
        <w:t>1.1. Место учебно</w:t>
      </w:r>
      <w:r w:rsidR="00D116CA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4"/>
          <w:lang w:eastAsia="ar-SA"/>
        </w:rPr>
        <w:t>й</w:t>
      </w:r>
      <w:r w:rsidRPr="00931761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4"/>
          <w:lang w:eastAsia="ar-SA"/>
        </w:rPr>
        <w:t xml:space="preserve"> </w:t>
      </w:r>
      <w:r w:rsidR="00D116CA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4"/>
          <w:lang w:eastAsia="ar-SA"/>
        </w:rPr>
        <w:t>дисциплины</w:t>
      </w:r>
      <w:r w:rsidRPr="00931761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4"/>
          <w:lang w:eastAsia="ar-SA"/>
        </w:rPr>
        <w:t xml:space="preserve"> в структуре основной   образовательной пр</w:t>
      </w:r>
      <w:r w:rsidRPr="00931761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4"/>
          <w:lang w:eastAsia="ar-SA"/>
        </w:rPr>
        <w:t>о</w:t>
      </w:r>
      <w:r w:rsidRPr="00931761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4"/>
          <w:lang w:eastAsia="ar-SA"/>
        </w:rPr>
        <w:t>граммы</w:t>
      </w:r>
    </w:p>
    <w:p w14:paraId="18D2A3D2" w14:textId="77777777" w:rsidR="00C972EE" w:rsidRPr="00931761" w:rsidRDefault="00C972EE" w:rsidP="00B702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ind w:firstLine="540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4"/>
        </w:rPr>
      </w:pPr>
      <w:r w:rsidRPr="00931761">
        <w:rPr>
          <w:rFonts w:ascii="Times New Roman" w:hAnsi="Times New Roman" w:cs="Times New Roman"/>
          <w:color w:val="000000" w:themeColor="text1"/>
          <w:sz w:val="28"/>
          <w:szCs w:val="24"/>
        </w:rPr>
        <w:t>Рабочая программа учебно</w:t>
      </w:r>
      <w:r w:rsidR="00D116CA">
        <w:rPr>
          <w:rFonts w:ascii="Times New Roman" w:hAnsi="Times New Roman" w:cs="Times New Roman"/>
          <w:color w:val="000000" w:themeColor="text1"/>
          <w:sz w:val="28"/>
          <w:szCs w:val="24"/>
        </w:rPr>
        <w:t>й</w:t>
      </w:r>
      <w:r w:rsidRPr="00931761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</w:t>
      </w:r>
      <w:r w:rsidR="00D116CA">
        <w:rPr>
          <w:rFonts w:ascii="Times New Roman" w:hAnsi="Times New Roman" w:cs="Times New Roman"/>
          <w:color w:val="000000" w:themeColor="text1"/>
          <w:sz w:val="28"/>
          <w:szCs w:val="24"/>
        </w:rPr>
        <w:t>дисциплины</w:t>
      </w:r>
      <w:r w:rsidRPr="00931761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«</w:t>
      </w:r>
      <w:r w:rsidR="00B702E7" w:rsidRPr="00B702E7">
        <w:rPr>
          <w:rFonts w:ascii="Times New Roman" w:hAnsi="Times New Roman" w:cs="Times New Roman"/>
          <w:color w:val="000000" w:themeColor="text1"/>
          <w:sz w:val="28"/>
          <w:szCs w:val="24"/>
        </w:rPr>
        <w:t>Информационно-коммуникационные технологии в исследовательской и проектной деятельности</w:t>
      </w:r>
      <w:r w:rsidRPr="00931761">
        <w:rPr>
          <w:rFonts w:ascii="Times New Roman" w:hAnsi="Times New Roman" w:cs="Times New Roman"/>
          <w:color w:val="000000" w:themeColor="text1"/>
          <w:sz w:val="28"/>
          <w:szCs w:val="24"/>
        </w:rPr>
        <w:t>» является частью осно</w:t>
      </w:r>
      <w:r w:rsidRPr="00931761">
        <w:rPr>
          <w:rFonts w:ascii="Times New Roman" w:hAnsi="Times New Roman" w:cs="Times New Roman"/>
          <w:color w:val="000000" w:themeColor="text1"/>
          <w:sz w:val="28"/>
          <w:szCs w:val="24"/>
        </w:rPr>
        <w:t>в</w:t>
      </w:r>
      <w:r w:rsidRPr="00931761">
        <w:rPr>
          <w:rFonts w:ascii="Times New Roman" w:hAnsi="Times New Roman" w:cs="Times New Roman"/>
          <w:color w:val="000000" w:themeColor="text1"/>
          <w:sz w:val="28"/>
          <w:szCs w:val="24"/>
        </w:rPr>
        <w:t>ной профессиональной образовательной программы среднего профессионального образования по профессии СПО</w:t>
      </w:r>
      <w:r w:rsidRPr="00931761">
        <w:rPr>
          <w:rFonts w:ascii="Times New Roman" w:hAnsi="Times New Roman" w:cs="Times New Roman"/>
          <w:b/>
          <w:bCs/>
          <w:color w:val="000000" w:themeColor="text1"/>
          <w:sz w:val="28"/>
          <w:szCs w:val="24"/>
        </w:rPr>
        <w:t xml:space="preserve"> </w:t>
      </w:r>
      <w:r w:rsidR="00B702E7">
        <w:rPr>
          <w:rFonts w:ascii="Times New Roman" w:hAnsi="Times New Roman" w:cs="Times New Roman"/>
          <w:b/>
          <w:bCs/>
          <w:color w:val="000000" w:themeColor="text1"/>
          <w:sz w:val="28"/>
          <w:szCs w:val="24"/>
        </w:rPr>
        <w:t>43</w:t>
      </w:r>
      <w:r w:rsidRPr="00931761">
        <w:rPr>
          <w:rFonts w:ascii="Times New Roman" w:hAnsi="Times New Roman" w:cs="Times New Roman"/>
          <w:b/>
          <w:bCs/>
          <w:color w:val="000000" w:themeColor="text1"/>
          <w:sz w:val="28"/>
          <w:szCs w:val="24"/>
        </w:rPr>
        <w:t>.01.</w:t>
      </w:r>
      <w:r w:rsidR="00B702E7">
        <w:rPr>
          <w:rFonts w:ascii="Times New Roman" w:hAnsi="Times New Roman" w:cs="Times New Roman"/>
          <w:b/>
          <w:bCs/>
          <w:color w:val="000000" w:themeColor="text1"/>
          <w:sz w:val="28"/>
          <w:szCs w:val="24"/>
        </w:rPr>
        <w:t>09</w:t>
      </w:r>
      <w:r w:rsidRPr="00931761">
        <w:rPr>
          <w:rFonts w:ascii="Times New Roman" w:hAnsi="Times New Roman" w:cs="Times New Roman"/>
          <w:b/>
          <w:bCs/>
          <w:color w:val="000000" w:themeColor="text1"/>
          <w:sz w:val="28"/>
          <w:szCs w:val="24"/>
        </w:rPr>
        <w:t xml:space="preserve"> </w:t>
      </w:r>
      <w:r w:rsidR="00B702E7">
        <w:rPr>
          <w:rFonts w:ascii="Times New Roman" w:hAnsi="Times New Roman" w:cs="Times New Roman"/>
          <w:b/>
          <w:bCs/>
          <w:color w:val="000000" w:themeColor="text1"/>
          <w:sz w:val="28"/>
          <w:szCs w:val="24"/>
        </w:rPr>
        <w:t>Повар, кондитер</w:t>
      </w:r>
      <w:r w:rsidRPr="00931761">
        <w:rPr>
          <w:rFonts w:ascii="Times New Roman" w:hAnsi="Times New Roman" w:cs="Times New Roman"/>
          <w:b/>
          <w:bCs/>
          <w:color w:val="000000" w:themeColor="text1"/>
          <w:sz w:val="28"/>
          <w:szCs w:val="24"/>
        </w:rPr>
        <w:t xml:space="preserve"> </w:t>
      </w:r>
      <w:r w:rsidRPr="00931761">
        <w:rPr>
          <w:rFonts w:ascii="Times New Roman" w:hAnsi="Times New Roman" w:cs="Times New Roman"/>
          <w:color w:val="000000" w:themeColor="text1"/>
          <w:sz w:val="28"/>
          <w:szCs w:val="24"/>
        </w:rPr>
        <w:t>(базовая подготовка)</w:t>
      </w:r>
      <w:r w:rsidRPr="00931761">
        <w:rPr>
          <w:rFonts w:ascii="Times New Roman" w:hAnsi="Times New Roman" w:cs="Times New Roman"/>
          <w:b/>
          <w:bCs/>
          <w:color w:val="000000" w:themeColor="text1"/>
          <w:sz w:val="28"/>
          <w:szCs w:val="24"/>
        </w:rPr>
        <w:t>.</w:t>
      </w:r>
    </w:p>
    <w:p w14:paraId="63E36FCD" w14:textId="77777777" w:rsidR="00C972EE" w:rsidRPr="00931761" w:rsidRDefault="00C972EE" w:rsidP="00C972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931761">
        <w:rPr>
          <w:rFonts w:ascii="Times New Roman" w:hAnsi="Times New Roman" w:cs="Times New Roman"/>
          <w:color w:val="000000" w:themeColor="text1"/>
          <w:sz w:val="28"/>
          <w:szCs w:val="24"/>
        </w:rPr>
        <w:t>Рабочая программа учебно</w:t>
      </w:r>
      <w:r w:rsidR="00D116CA">
        <w:rPr>
          <w:rFonts w:ascii="Times New Roman" w:hAnsi="Times New Roman" w:cs="Times New Roman"/>
          <w:color w:val="000000" w:themeColor="text1"/>
          <w:sz w:val="28"/>
          <w:szCs w:val="24"/>
        </w:rPr>
        <w:t>й</w:t>
      </w:r>
      <w:r w:rsidRPr="00931761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</w:t>
      </w:r>
      <w:r w:rsidR="00D116CA">
        <w:rPr>
          <w:rFonts w:ascii="Times New Roman" w:hAnsi="Times New Roman" w:cs="Times New Roman"/>
          <w:color w:val="000000" w:themeColor="text1"/>
          <w:sz w:val="28"/>
          <w:szCs w:val="24"/>
        </w:rPr>
        <w:t>дисциплины</w:t>
      </w:r>
      <w:r w:rsidRPr="00931761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разработана на основе федерального государственного образовательного стандарта среднего общего образования</w:t>
      </w:r>
      <w:r>
        <w:rPr>
          <w:rFonts w:ascii="Times New Roman" w:hAnsi="Times New Roman" w:cs="Times New Roman"/>
          <w:color w:val="000000" w:themeColor="text1"/>
          <w:sz w:val="28"/>
          <w:szCs w:val="24"/>
        </w:rPr>
        <w:t>,</w:t>
      </w:r>
      <w:r w:rsidRPr="00931761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реал</w:t>
      </w:r>
      <w:r w:rsidRPr="00931761">
        <w:rPr>
          <w:rFonts w:ascii="Times New Roman" w:hAnsi="Times New Roman" w:cs="Times New Roman"/>
          <w:color w:val="000000" w:themeColor="text1"/>
          <w:sz w:val="28"/>
          <w:szCs w:val="24"/>
        </w:rPr>
        <w:t>и</w:t>
      </w:r>
      <w:r w:rsidRPr="00931761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зуемого </w:t>
      </w:r>
      <w:r>
        <w:rPr>
          <w:rFonts w:ascii="Times New Roman" w:hAnsi="Times New Roman" w:cs="Times New Roman"/>
          <w:color w:val="000000" w:themeColor="text1"/>
          <w:sz w:val="28"/>
          <w:szCs w:val="24"/>
        </w:rPr>
        <w:t>в</w:t>
      </w:r>
      <w:r w:rsidRPr="00931761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пределах ОПОП СПО. </w:t>
      </w:r>
    </w:p>
    <w:p w14:paraId="2744F460" w14:textId="77777777" w:rsidR="003A36A1" w:rsidRDefault="00C972EE" w:rsidP="00C972EE">
      <w:pPr>
        <w:pStyle w:val="a8"/>
        <w:numPr>
          <w:ilvl w:val="1"/>
          <w:numId w:val="3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4"/>
          <w:lang w:eastAsia="ar-SA"/>
        </w:rPr>
      </w:pPr>
      <w:r w:rsidRPr="00931761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4"/>
          <w:lang w:eastAsia="ar-SA"/>
        </w:rPr>
        <w:t>Место учебно</w:t>
      </w:r>
      <w:r w:rsidR="00D116CA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4"/>
          <w:lang w:eastAsia="ar-SA"/>
        </w:rPr>
        <w:t>й</w:t>
      </w:r>
      <w:r w:rsidRPr="00931761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4"/>
          <w:lang w:eastAsia="ar-SA"/>
        </w:rPr>
        <w:t xml:space="preserve"> </w:t>
      </w:r>
      <w:r w:rsidR="00D116CA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4"/>
          <w:lang w:eastAsia="ar-SA"/>
        </w:rPr>
        <w:t>дисциплины</w:t>
      </w:r>
      <w:r w:rsidRPr="00931761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4"/>
          <w:lang w:eastAsia="ar-SA"/>
        </w:rPr>
        <w:t xml:space="preserve"> в структуре основной профессиональной о</w:t>
      </w:r>
      <w:r w:rsidRPr="00931761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4"/>
          <w:lang w:eastAsia="ar-SA"/>
        </w:rPr>
        <w:t>б</w:t>
      </w:r>
      <w:r w:rsidRPr="00931761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4"/>
          <w:lang w:eastAsia="ar-SA"/>
        </w:rPr>
        <w:t>разовательной программы</w:t>
      </w:r>
      <w:r w:rsidRPr="00931761">
        <w:rPr>
          <w:rFonts w:ascii="Times New Roman" w:hAnsi="Times New Roman" w:cs="Times New Roman"/>
          <w:color w:val="000000" w:themeColor="text1"/>
          <w:sz w:val="28"/>
          <w:szCs w:val="24"/>
          <w:lang w:eastAsia="ar-SA"/>
        </w:rPr>
        <w:t xml:space="preserve">: </w:t>
      </w:r>
    </w:p>
    <w:p w14:paraId="1B5FC5BE" w14:textId="77777777" w:rsidR="00C972EE" w:rsidRPr="00931761" w:rsidRDefault="003A36A1" w:rsidP="003A36A1">
      <w:pPr>
        <w:pStyle w:val="a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ind w:left="840"/>
        <w:jc w:val="both"/>
        <w:rPr>
          <w:rFonts w:ascii="Times New Roman" w:hAnsi="Times New Roman" w:cs="Times New Roman"/>
          <w:color w:val="000000" w:themeColor="text1"/>
          <w:sz w:val="28"/>
          <w:szCs w:val="24"/>
          <w:lang w:eastAsia="ar-SA"/>
        </w:rPr>
      </w:pPr>
      <w:r>
        <w:rPr>
          <w:rFonts w:ascii="Times New Roman" w:hAnsi="Times New Roman" w:cs="Times New Roman"/>
          <w:color w:val="000000" w:themeColor="text1"/>
          <w:sz w:val="28"/>
          <w:szCs w:val="24"/>
          <w:u w:val="single"/>
          <w:lang w:eastAsia="ar-SA"/>
        </w:rPr>
        <w:t>дополнительная дисциплина по выбору</w:t>
      </w:r>
      <w:r w:rsidR="00C972EE" w:rsidRPr="00931761">
        <w:rPr>
          <w:rFonts w:ascii="Times New Roman" w:hAnsi="Times New Roman" w:cs="Times New Roman"/>
          <w:color w:val="000000" w:themeColor="text1"/>
          <w:sz w:val="28"/>
          <w:szCs w:val="24"/>
          <w:u w:val="single"/>
          <w:lang w:eastAsia="ar-SA"/>
        </w:rPr>
        <w:t>.</w:t>
      </w:r>
    </w:p>
    <w:p w14:paraId="4431CCB6" w14:textId="77777777" w:rsidR="00C972EE" w:rsidRPr="00931761" w:rsidRDefault="00C972EE" w:rsidP="003A36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4"/>
          <w:lang w:eastAsia="ar-SA"/>
        </w:rPr>
      </w:pPr>
      <w:r w:rsidRPr="00931761">
        <w:rPr>
          <w:rFonts w:ascii="Times New Roman" w:hAnsi="Times New Roman" w:cs="Times New Roman"/>
          <w:color w:val="000000" w:themeColor="text1"/>
          <w:sz w:val="28"/>
          <w:szCs w:val="24"/>
          <w:lang w:eastAsia="ar-SA"/>
        </w:rPr>
        <w:t xml:space="preserve"> </w:t>
      </w:r>
    </w:p>
    <w:p w14:paraId="45872EEB" w14:textId="77777777" w:rsidR="00C972EE" w:rsidRPr="00B51C0F" w:rsidRDefault="00C972EE" w:rsidP="00C972EE">
      <w:pPr>
        <w:tabs>
          <w:tab w:val="left" w:pos="548"/>
        </w:tabs>
        <w:spacing w:after="0" w:line="240" w:lineRule="auto"/>
        <w:jc w:val="both"/>
        <w:rPr>
          <w:rFonts w:ascii="Times New Roman" w:hAnsi="Times New Roman"/>
          <w:b/>
          <w:i/>
          <w:sz w:val="28"/>
          <w:szCs w:val="24"/>
        </w:rPr>
      </w:pPr>
      <w:r w:rsidRPr="00B51C0F">
        <w:rPr>
          <w:rFonts w:ascii="Times New Roman" w:hAnsi="Times New Roman"/>
          <w:b/>
          <w:i/>
          <w:sz w:val="28"/>
          <w:szCs w:val="24"/>
        </w:rPr>
        <w:t>1.3.</w:t>
      </w:r>
      <w:r w:rsidRPr="00B51C0F">
        <w:rPr>
          <w:rFonts w:ascii="Times New Roman" w:hAnsi="Times New Roman"/>
          <w:b/>
          <w:i/>
          <w:sz w:val="28"/>
          <w:szCs w:val="24"/>
        </w:rPr>
        <w:tab/>
        <w:t>Цели и задачи учебно</w:t>
      </w:r>
      <w:r w:rsidR="00D116CA">
        <w:rPr>
          <w:rFonts w:ascii="Times New Roman" w:hAnsi="Times New Roman"/>
          <w:b/>
          <w:i/>
          <w:sz w:val="28"/>
          <w:szCs w:val="24"/>
        </w:rPr>
        <w:t>й</w:t>
      </w:r>
      <w:r w:rsidRPr="00B51C0F">
        <w:rPr>
          <w:rFonts w:ascii="Times New Roman" w:hAnsi="Times New Roman"/>
          <w:b/>
          <w:i/>
          <w:sz w:val="28"/>
          <w:szCs w:val="24"/>
        </w:rPr>
        <w:t xml:space="preserve"> </w:t>
      </w:r>
      <w:r w:rsidR="00D116CA">
        <w:rPr>
          <w:rFonts w:ascii="Times New Roman" w:hAnsi="Times New Roman"/>
          <w:b/>
          <w:i/>
          <w:sz w:val="28"/>
          <w:szCs w:val="24"/>
        </w:rPr>
        <w:t>дисциплины</w:t>
      </w:r>
      <w:r w:rsidRPr="00B51C0F">
        <w:rPr>
          <w:rFonts w:ascii="Times New Roman" w:hAnsi="Times New Roman"/>
          <w:b/>
          <w:i/>
          <w:sz w:val="28"/>
          <w:szCs w:val="24"/>
        </w:rPr>
        <w:t>:</w:t>
      </w:r>
    </w:p>
    <w:p w14:paraId="6E1FCE2D" w14:textId="77777777" w:rsidR="00757380" w:rsidRPr="005770A9" w:rsidRDefault="00C972EE" w:rsidP="00C972EE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ф</w:t>
      </w:r>
      <w:r w:rsidR="00757380" w:rsidRPr="005770A9">
        <w:rPr>
          <w:rFonts w:ascii="Times New Roman" w:hAnsi="Times New Roman" w:cs="Times New Roman"/>
          <w:bCs/>
          <w:sz w:val="28"/>
          <w:szCs w:val="28"/>
        </w:rPr>
        <w:t>ормирование у студентов представлений о роли информатики и информационно – коммуникационных технологий (ИКТ) в современном обществе, понимание основ правовых аспектов использования компьютерных программ и работы в Интернете;</w:t>
      </w:r>
    </w:p>
    <w:p w14:paraId="55358843" w14:textId="77777777" w:rsidR="00757380" w:rsidRPr="005770A9" w:rsidRDefault="00C972EE" w:rsidP="00C972EE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ф</w:t>
      </w:r>
      <w:r w:rsidR="00757380" w:rsidRPr="005770A9">
        <w:rPr>
          <w:rFonts w:ascii="Times New Roman" w:hAnsi="Times New Roman" w:cs="Times New Roman"/>
          <w:bCs/>
          <w:sz w:val="28"/>
          <w:szCs w:val="28"/>
        </w:rPr>
        <w:t>ормирование у студентов умений осуществлять поиск и использование информ</w:t>
      </w:r>
      <w:r w:rsidR="00757380" w:rsidRPr="005770A9">
        <w:rPr>
          <w:rFonts w:ascii="Times New Roman" w:hAnsi="Times New Roman" w:cs="Times New Roman"/>
          <w:bCs/>
          <w:sz w:val="28"/>
          <w:szCs w:val="28"/>
        </w:rPr>
        <w:t>а</w:t>
      </w:r>
      <w:r w:rsidR="00757380" w:rsidRPr="005770A9">
        <w:rPr>
          <w:rFonts w:ascii="Times New Roman" w:hAnsi="Times New Roman" w:cs="Times New Roman"/>
          <w:bCs/>
          <w:sz w:val="28"/>
          <w:szCs w:val="28"/>
        </w:rPr>
        <w:t>ции, необходимой для эффективного выполнения профессиональных задач, профе</w:t>
      </w:r>
      <w:r w:rsidR="00757380" w:rsidRPr="005770A9">
        <w:rPr>
          <w:rFonts w:ascii="Times New Roman" w:hAnsi="Times New Roman" w:cs="Times New Roman"/>
          <w:bCs/>
          <w:sz w:val="28"/>
          <w:szCs w:val="28"/>
        </w:rPr>
        <w:t>с</w:t>
      </w:r>
      <w:r w:rsidR="00757380" w:rsidRPr="005770A9">
        <w:rPr>
          <w:rFonts w:ascii="Times New Roman" w:hAnsi="Times New Roman" w:cs="Times New Roman"/>
          <w:bCs/>
          <w:sz w:val="28"/>
          <w:szCs w:val="28"/>
        </w:rPr>
        <w:t>сионального и личностного развития;</w:t>
      </w:r>
    </w:p>
    <w:p w14:paraId="01B94C2F" w14:textId="77777777" w:rsidR="00757380" w:rsidRPr="005770A9" w:rsidRDefault="00C972EE" w:rsidP="00C972EE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ф</w:t>
      </w:r>
      <w:r w:rsidR="00757380" w:rsidRPr="005770A9">
        <w:rPr>
          <w:rFonts w:ascii="Times New Roman" w:hAnsi="Times New Roman" w:cs="Times New Roman"/>
          <w:bCs/>
          <w:sz w:val="28"/>
          <w:szCs w:val="28"/>
        </w:rPr>
        <w:t>ормирование у студентов умений применять, анализировать, преобразовывать информационные модели реальных объектов и процессов, используя при этом ИКТ, в том числе при изучении других дисциплин;</w:t>
      </w:r>
    </w:p>
    <w:p w14:paraId="3CAC5262" w14:textId="77777777" w:rsidR="00757380" w:rsidRPr="005770A9" w:rsidRDefault="00C972EE" w:rsidP="00C972EE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р</w:t>
      </w:r>
      <w:r w:rsidR="00757380" w:rsidRPr="005770A9">
        <w:rPr>
          <w:rFonts w:ascii="Times New Roman" w:hAnsi="Times New Roman" w:cs="Times New Roman"/>
          <w:bCs/>
          <w:sz w:val="28"/>
          <w:szCs w:val="28"/>
        </w:rPr>
        <w:t>азвитие у студентов познавательных интересов, интеллектуальных и творческих способностей путем освоения и использования методов информатики и средств ИКТ, в том числе при изучении различных учебных предметов;</w:t>
      </w:r>
    </w:p>
    <w:p w14:paraId="39E152FE" w14:textId="77777777" w:rsidR="00757380" w:rsidRPr="005770A9" w:rsidRDefault="00C972EE" w:rsidP="00C972EE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п</w:t>
      </w:r>
      <w:r w:rsidR="00757380" w:rsidRPr="005770A9">
        <w:rPr>
          <w:rFonts w:ascii="Times New Roman" w:hAnsi="Times New Roman" w:cs="Times New Roman"/>
          <w:bCs/>
          <w:sz w:val="28"/>
          <w:szCs w:val="28"/>
        </w:rPr>
        <w:t>риобретение студентами опыта использования информационных технологий и индивидуальной коллективной учебной и познавательной, в том числе проектной деятельности;</w:t>
      </w:r>
    </w:p>
    <w:p w14:paraId="1439BF81" w14:textId="77777777" w:rsidR="00757380" w:rsidRPr="005770A9" w:rsidRDefault="00C972EE" w:rsidP="00C972EE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п</w:t>
      </w:r>
      <w:r w:rsidR="00757380" w:rsidRPr="005770A9">
        <w:rPr>
          <w:rFonts w:ascii="Times New Roman" w:hAnsi="Times New Roman" w:cs="Times New Roman"/>
          <w:bCs/>
          <w:sz w:val="28"/>
          <w:szCs w:val="28"/>
        </w:rPr>
        <w:t>риобретение студентами знаний этических аспектов информационной деятельн</w:t>
      </w:r>
      <w:r w:rsidR="00757380" w:rsidRPr="005770A9">
        <w:rPr>
          <w:rFonts w:ascii="Times New Roman" w:hAnsi="Times New Roman" w:cs="Times New Roman"/>
          <w:bCs/>
          <w:sz w:val="28"/>
          <w:szCs w:val="28"/>
        </w:rPr>
        <w:t>о</w:t>
      </w:r>
      <w:r w:rsidR="00757380" w:rsidRPr="005770A9">
        <w:rPr>
          <w:rFonts w:ascii="Times New Roman" w:hAnsi="Times New Roman" w:cs="Times New Roman"/>
          <w:bCs/>
          <w:sz w:val="28"/>
          <w:szCs w:val="28"/>
        </w:rPr>
        <w:t>сти и информационных коммуникаций в глобальных сетях; осознание ответственн</w:t>
      </w:r>
      <w:r w:rsidR="00757380" w:rsidRPr="005770A9">
        <w:rPr>
          <w:rFonts w:ascii="Times New Roman" w:hAnsi="Times New Roman" w:cs="Times New Roman"/>
          <w:bCs/>
          <w:sz w:val="28"/>
          <w:szCs w:val="28"/>
        </w:rPr>
        <w:t>о</w:t>
      </w:r>
      <w:r w:rsidR="00757380" w:rsidRPr="005770A9">
        <w:rPr>
          <w:rFonts w:ascii="Times New Roman" w:hAnsi="Times New Roman" w:cs="Times New Roman"/>
          <w:bCs/>
          <w:sz w:val="28"/>
          <w:szCs w:val="28"/>
        </w:rPr>
        <w:t>сти людей, вовлеченных в создание и использование информационных систем, ра</w:t>
      </w:r>
      <w:r w:rsidR="00757380" w:rsidRPr="005770A9">
        <w:rPr>
          <w:rFonts w:ascii="Times New Roman" w:hAnsi="Times New Roman" w:cs="Times New Roman"/>
          <w:bCs/>
          <w:sz w:val="28"/>
          <w:szCs w:val="28"/>
        </w:rPr>
        <w:t>с</w:t>
      </w:r>
      <w:r w:rsidR="00757380" w:rsidRPr="005770A9">
        <w:rPr>
          <w:rFonts w:ascii="Times New Roman" w:hAnsi="Times New Roman" w:cs="Times New Roman"/>
          <w:bCs/>
          <w:sz w:val="28"/>
          <w:szCs w:val="28"/>
        </w:rPr>
        <w:t>простран</w:t>
      </w:r>
      <w:r>
        <w:rPr>
          <w:rFonts w:ascii="Times New Roman" w:hAnsi="Times New Roman" w:cs="Times New Roman"/>
          <w:bCs/>
          <w:sz w:val="28"/>
          <w:szCs w:val="28"/>
        </w:rPr>
        <w:t>ение и использование информации.</w:t>
      </w:r>
    </w:p>
    <w:p w14:paraId="06747A8E" w14:textId="77777777" w:rsidR="00C972EE" w:rsidRPr="00AC71B4" w:rsidRDefault="00C972EE" w:rsidP="00C972EE">
      <w:pPr>
        <w:pStyle w:val="410"/>
        <w:shd w:val="clear" w:color="auto" w:fill="auto"/>
        <w:tabs>
          <w:tab w:val="left" w:pos="346"/>
          <w:tab w:val="left" w:pos="8136"/>
        </w:tabs>
        <w:spacing w:before="0" w:after="0" w:line="360" w:lineRule="auto"/>
        <w:ind w:left="360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" w:name="_Hlk87888739"/>
      <w:r w:rsidRPr="00AC71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ПЛАНИРУЕМЫЕ РЕЗУЛЬТАТЫ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ОСВОЕНИЯ</w:t>
      </w:r>
      <w:r w:rsidRPr="00AC71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116CA" w:rsidRPr="00D116CA">
        <w:rPr>
          <w:rFonts w:ascii="Times New Roman" w:hAnsi="Times New Roman" w:cs="Times New Roman"/>
          <w:bCs w:val="0"/>
          <w:color w:val="000000" w:themeColor="text1"/>
          <w:sz w:val="24"/>
          <w:szCs w:val="24"/>
        </w:rPr>
        <w:t>УЧЕБНОЙ ДИСЦИПЛИНЫ</w:t>
      </w:r>
      <w:r w:rsidR="00D116CA" w:rsidRPr="00C97033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 </w:t>
      </w:r>
      <w:r w:rsidR="00D116CA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    </w:t>
      </w:r>
    </w:p>
    <w:bookmarkEnd w:id="2"/>
    <w:p w14:paraId="3D8E4006" w14:textId="77777777" w:rsidR="00757380" w:rsidRPr="005770A9" w:rsidRDefault="00757380" w:rsidP="003A36A1">
      <w:pPr>
        <w:rPr>
          <w:rFonts w:ascii="Times New Roman" w:hAnsi="Times New Roman" w:cs="Times New Roman"/>
          <w:bCs/>
          <w:sz w:val="28"/>
          <w:szCs w:val="28"/>
        </w:rPr>
      </w:pPr>
      <w:r w:rsidRPr="005770A9">
        <w:rPr>
          <w:rFonts w:ascii="Times New Roman" w:hAnsi="Times New Roman" w:cs="Times New Roman"/>
          <w:bCs/>
          <w:sz w:val="28"/>
          <w:szCs w:val="28"/>
        </w:rPr>
        <w:lastRenderedPageBreak/>
        <w:t>Освоение содержания учебной дисциплины «</w:t>
      </w:r>
      <w:r w:rsidR="003A36A1" w:rsidRPr="003A36A1">
        <w:rPr>
          <w:rFonts w:ascii="Times New Roman" w:hAnsi="Times New Roman" w:cs="Times New Roman"/>
          <w:bCs/>
          <w:sz w:val="28"/>
          <w:szCs w:val="28"/>
        </w:rPr>
        <w:t>Информационно-коммуникационные технологии в исследовательской и проектной деятельности</w:t>
      </w:r>
      <w:r w:rsidRPr="005770A9">
        <w:rPr>
          <w:rFonts w:ascii="Times New Roman" w:hAnsi="Times New Roman" w:cs="Times New Roman"/>
          <w:bCs/>
          <w:sz w:val="28"/>
          <w:szCs w:val="28"/>
        </w:rPr>
        <w:t>» обеспечивает достиж</w:t>
      </w:r>
      <w:r w:rsidRPr="005770A9">
        <w:rPr>
          <w:rFonts w:ascii="Times New Roman" w:hAnsi="Times New Roman" w:cs="Times New Roman"/>
          <w:bCs/>
          <w:sz w:val="28"/>
          <w:szCs w:val="28"/>
        </w:rPr>
        <w:t>е</w:t>
      </w:r>
      <w:r w:rsidRPr="005770A9">
        <w:rPr>
          <w:rFonts w:ascii="Times New Roman" w:hAnsi="Times New Roman" w:cs="Times New Roman"/>
          <w:bCs/>
          <w:sz w:val="28"/>
          <w:szCs w:val="28"/>
        </w:rPr>
        <w:t>ние студентами следующих результатов:</w:t>
      </w:r>
    </w:p>
    <w:p w14:paraId="153B06FD" w14:textId="4A46ACAC" w:rsidR="00757380" w:rsidRPr="00C972EE" w:rsidRDefault="00C972EE" w:rsidP="00C972EE">
      <w:pPr>
        <w:pStyle w:val="a8"/>
        <w:numPr>
          <w:ilvl w:val="0"/>
          <w:numId w:val="4"/>
        </w:numPr>
        <w:rPr>
          <w:rFonts w:ascii="Times New Roman" w:hAnsi="Times New Roman" w:cs="Times New Roman"/>
          <w:bCs/>
          <w:sz w:val="28"/>
          <w:szCs w:val="28"/>
        </w:rPr>
      </w:pPr>
      <w:r w:rsidRPr="00C972EE">
        <w:rPr>
          <w:rFonts w:ascii="Times New Roman" w:hAnsi="Times New Roman" w:cs="Times New Roman"/>
          <w:b/>
          <w:bCs/>
          <w:iCs/>
          <w:sz w:val="28"/>
          <w:szCs w:val="28"/>
        </w:rPr>
        <w:t>л</w:t>
      </w:r>
      <w:r w:rsidR="00757380" w:rsidRPr="00C972EE">
        <w:rPr>
          <w:rFonts w:ascii="Times New Roman" w:hAnsi="Times New Roman" w:cs="Times New Roman"/>
          <w:b/>
          <w:bCs/>
          <w:iCs/>
          <w:sz w:val="28"/>
          <w:szCs w:val="28"/>
        </w:rPr>
        <w:t>ичностных</w:t>
      </w:r>
      <w:r w:rsidRPr="00C972EE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="00A55AC6">
        <w:rPr>
          <w:rFonts w:ascii="Times New Roman" w:hAnsi="Times New Roman"/>
          <w:b/>
          <w:sz w:val="28"/>
          <w:szCs w:val="24"/>
        </w:rPr>
        <w:t>(ЛР</w:t>
      </w:r>
      <w:r w:rsidR="00766E24">
        <w:rPr>
          <w:rFonts w:ascii="Times New Roman" w:hAnsi="Times New Roman"/>
          <w:b/>
          <w:sz w:val="28"/>
          <w:szCs w:val="24"/>
        </w:rPr>
        <w:t xml:space="preserve"> УД</w:t>
      </w:r>
      <w:r w:rsidRPr="00C972EE">
        <w:rPr>
          <w:rFonts w:ascii="Times New Roman" w:hAnsi="Times New Roman"/>
          <w:b/>
          <w:sz w:val="28"/>
          <w:szCs w:val="24"/>
        </w:rPr>
        <w:t>):</w:t>
      </w:r>
    </w:p>
    <w:p w14:paraId="1487E577" w14:textId="59349AF9" w:rsidR="00757380" w:rsidRPr="005770A9" w:rsidRDefault="00766E24" w:rsidP="00F81746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4"/>
        </w:rPr>
        <w:t>ЛР УД</w:t>
      </w:r>
      <w:r w:rsidR="00F81746">
        <w:rPr>
          <w:rFonts w:ascii="Times New Roman" w:hAnsi="Times New Roman"/>
          <w:sz w:val="28"/>
          <w:szCs w:val="24"/>
        </w:rPr>
        <w:t xml:space="preserve"> 1 </w:t>
      </w:r>
      <w:r w:rsidR="00C972EE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757380" w:rsidRPr="005770A9">
        <w:rPr>
          <w:rFonts w:ascii="Times New Roman" w:hAnsi="Times New Roman" w:cs="Times New Roman"/>
          <w:bCs/>
          <w:sz w:val="28"/>
          <w:szCs w:val="28"/>
        </w:rPr>
        <w:t>чувство гордости и уважения к истории развития и достижениям отеч</w:t>
      </w:r>
      <w:r w:rsidR="00757380" w:rsidRPr="005770A9">
        <w:rPr>
          <w:rFonts w:ascii="Times New Roman" w:hAnsi="Times New Roman" w:cs="Times New Roman"/>
          <w:bCs/>
          <w:sz w:val="28"/>
          <w:szCs w:val="28"/>
        </w:rPr>
        <w:t>е</w:t>
      </w:r>
      <w:r w:rsidR="00757380" w:rsidRPr="005770A9">
        <w:rPr>
          <w:rFonts w:ascii="Times New Roman" w:hAnsi="Times New Roman" w:cs="Times New Roman"/>
          <w:bCs/>
          <w:sz w:val="28"/>
          <w:szCs w:val="28"/>
        </w:rPr>
        <w:t>ствен</w:t>
      </w:r>
      <w:r w:rsidR="00757380" w:rsidRPr="005770A9">
        <w:rPr>
          <w:rFonts w:ascii="Times New Roman" w:hAnsi="Times New Roman" w:cs="Times New Roman"/>
          <w:bCs/>
          <w:sz w:val="28"/>
          <w:szCs w:val="28"/>
        </w:rPr>
        <w:softHyphen/>
        <w:t>ной информатики в мировой индустрии информационных технологий;</w:t>
      </w:r>
    </w:p>
    <w:p w14:paraId="3C7AB9A2" w14:textId="089BFDA8" w:rsidR="00757380" w:rsidRPr="005770A9" w:rsidRDefault="00766E24" w:rsidP="00F81746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4"/>
        </w:rPr>
        <w:t>ЛР УД</w:t>
      </w:r>
      <w:r w:rsidR="00F81746">
        <w:rPr>
          <w:rFonts w:ascii="Times New Roman" w:hAnsi="Times New Roman"/>
          <w:sz w:val="28"/>
          <w:szCs w:val="24"/>
        </w:rPr>
        <w:t xml:space="preserve"> 2 </w:t>
      </w:r>
      <w:r w:rsidR="00C972EE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757380" w:rsidRPr="005770A9">
        <w:rPr>
          <w:rFonts w:ascii="Times New Roman" w:hAnsi="Times New Roman" w:cs="Times New Roman"/>
          <w:bCs/>
          <w:sz w:val="28"/>
          <w:szCs w:val="28"/>
        </w:rPr>
        <w:t>осознание своего места в информационном обществе;</w:t>
      </w:r>
    </w:p>
    <w:p w14:paraId="4B30468E" w14:textId="00D0FA73" w:rsidR="00757380" w:rsidRPr="005770A9" w:rsidRDefault="00766E24" w:rsidP="00F81746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4"/>
        </w:rPr>
        <w:t>ЛР УД</w:t>
      </w:r>
      <w:r w:rsidR="00F81746">
        <w:rPr>
          <w:rFonts w:ascii="Times New Roman" w:hAnsi="Times New Roman"/>
          <w:sz w:val="28"/>
          <w:szCs w:val="24"/>
        </w:rPr>
        <w:t xml:space="preserve"> 3 </w:t>
      </w:r>
      <w:r w:rsidR="00C972EE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757380" w:rsidRPr="005770A9">
        <w:rPr>
          <w:rFonts w:ascii="Times New Roman" w:hAnsi="Times New Roman" w:cs="Times New Roman"/>
          <w:bCs/>
          <w:sz w:val="28"/>
          <w:szCs w:val="28"/>
        </w:rPr>
        <w:t>готовность и способность к самостоятельной и ответственной творческой деятель</w:t>
      </w:r>
      <w:r w:rsidR="00757380" w:rsidRPr="005770A9">
        <w:rPr>
          <w:rFonts w:ascii="Times New Roman" w:hAnsi="Times New Roman" w:cs="Times New Roman"/>
          <w:bCs/>
          <w:sz w:val="28"/>
          <w:szCs w:val="28"/>
        </w:rPr>
        <w:softHyphen/>
        <w:t>ности с использованием информационно -коммуникационных технологий;</w:t>
      </w:r>
    </w:p>
    <w:p w14:paraId="160F9319" w14:textId="32BB9B47" w:rsidR="00757380" w:rsidRPr="005770A9" w:rsidRDefault="00766E24" w:rsidP="00F81746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4"/>
        </w:rPr>
        <w:t>ЛР УД</w:t>
      </w:r>
      <w:r w:rsidR="00F81746">
        <w:rPr>
          <w:rFonts w:ascii="Times New Roman" w:hAnsi="Times New Roman"/>
          <w:sz w:val="28"/>
          <w:szCs w:val="24"/>
        </w:rPr>
        <w:t xml:space="preserve"> 4 </w:t>
      </w:r>
      <w:r w:rsidR="00C972EE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757380" w:rsidRPr="005770A9">
        <w:rPr>
          <w:rFonts w:ascii="Times New Roman" w:hAnsi="Times New Roman" w:cs="Times New Roman"/>
          <w:bCs/>
          <w:sz w:val="28"/>
          <w:szCs w:val="28"/>
        </w:rPr>
        <w:t>умение использовать достижения современной информатики для пов</w:t>
      </w:r>
      <w:r w:rsidR="00757380" w:rsidRPr="005770A9">
        <w:rPr>
          <w:rFonts w:ascii="Times New Roman" w:hAnsi="Times New Roman" w:cs="Times New Roman"/>
          <w:bCs/>
          <w:sz w:val="28"/>
          <w:szCs w:val="28"/>
        </w:rPr>
        <w:t>ы</w:t>
      </w:r>
      <w:r w:rsidR="00757380" w:rsidRPr="005770A9">
        <w:rPr>
          <w:rFonts w:ascii="Times New Roman" w:hAnsi="Times New Roman" w:cs="Times New Roman"/>
          <w:bCs/>
          <w:sz w:val="28"/>
          <w:szCs w:val="28"/>
        </w:rPr>
        <w:t>шения собственного интеллектуального развития в выбранной профессиональной дея</w:t>
      </w:r>
      <w:r w:rsidR="00757380" w:rsidRPr="005770A9">
        <w:rPr>
          <w:rFonts w:ascii="Times New Roman" w:hAnsi="Times New Roman" w:cs="Times New Roman"/>
          <w:bCs/>
          <w:sz w:val="28"/>
          <w:szCs w:val="28"/>
        </w:rPr>
        <w:softHyphen/>
        <w:t>тельности, самостоятельно формировать новые для себя знания в профессио</w:t>
      </w:r>
      <w:r w:rsidR="00757380" w:rsidRPr="005770A9">
        <w:rPr>
          <w:rFonts w:ascii="Times New Roman" w:hAnsi="Times New Roman" w:cs="Times New Roman"/>
          <w:bCs/>
          <w:sz w:val="28"/>
          <w:szCs w:val="28"/>
        </w:rPr>
        <w:softHyphen/>
        <w:t>нальной области, используя для этого доступные источники информации;</w:t>
      </w:r>
    </w:p>
    <w:p w14:paraId="6E8AF3EE" w14:textId="1CC10543" w:rsidR="00757380" w:rsidRPr="005770A9" w:rsidRDefault="00766E24" w:rsidP="00F81746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4"/>
        </w:rPr>
        <w:t>ЛР УД</w:t>
      </w:r>
      <w:r w:rsidR="00F81746">
        <w:rPr>
          <w:rFonts w:ascii="Times New Roman" w:hAnsi="Times New Roman"/>
          <w:sz w:val="28"/>
          <w:szCs w:val="24"/>
        </w:rPr>
        <w:t xml:space="preserve"> 5 </w:t>
      </w:r>
      <w:r w:rsidR="00C972EE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757380" w:rsidRPr="005770A9">
        <w:rPr>
          <w:rFonts w:ascii="Times New Roman" w:hAnsi="Times New Roman" w:cs="Times New Roman"/>
          <w:bCs/>
          <w:sz w:val="28"/>
          <w:szCs w:val="28"/>
        </w:rPr>
        <w:t>умение выстраивать конструктивные взаимоотношения в командной р</w:t>
      </w:r>
      <w:r w:rsidR="00757380" w:rsidRPr="005770A9">
        <w:rPr>
          <w:rFonts w:ascii="Times New Roman" w:hAnsi="Times New Roman" w:cs="Times New Roman"/>
          <w:bCs/>
          <w:sz w:val="28"/>
          <w:szCs w:val="28"/>
        </w:rPr>
        <w:t>а</w:t>
      </w:r>
      <w:r w:rsidR="00757380" w:rsidRPr="005770A9">
        <w:rPr>
          <w:rFonts w:ascii="Times New Roman" w:hAnsi="Times New Roman" w:cs="Times New Roman"/>
          <w:bCs/>
          <w:sz w:val="28"/>
          <w:szCs w:val="28"/>
        </w:rPr>
        <w:t>боте по решению общих задач, в том числе с использованием современных средств сетевых коммуникаций;</w:t>
      </w:r>
    </w:p>
    <w:p w14:paraId="63BCE719" w14:textId="019648C2" w:rsidR="00757380" w:rsidRPr="005770A9" w:rsidRDefault="00766E24" w:rsidP="00F81746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4"/>
        </w:rPr>
        <w:t>ЛР УД</w:t>
      </w:r>
      <w:r w:rsidR="00F81746">
        <w:rPr>
          <w:rFonts w:ascii="Times New Roman" w:hAnsi="Times New Roman"/>
          <w:sz w:val="28"/>
          <w:szCs w:val="24"/>
        </w:rPr>
        <w:t xml:space="preserve"> 6 </w:t>
      </w:r>
      <w:r w:rsidR="00C972EE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757380" w:rsidRPr="005770A9">
        <w:rPr>
          <w:rFonts w:ascii="Times New Roman" w:hAnsi="Times New Roman" w:cs="Times New Roman"/>
          <w:bCs/>
          <w:sz w:val="28"/>
          <w:szCs w:val="28"/>
        </w:rPr>
        <w:t>умение управлять своей познавательной деятельностью, проводить сам</w:t>
      </w:r>
      <w:r w:rsidR="00757380" w:rsidRPr="005770A9">
        <w:rPr>
          <w:rFonts w:ascii="Times New Roman" w:hAnsi="Times New Roman" w:cs="Times New Roman"/>
          <w:bCs/>
          <w:sz w:val="28"/>
          <w:szCs w:val="28"/>
        </w:rPr>
        <w:t>о</w:t>
      </w:r>
      <w:r w:rsidR="00757380" w:rsidRPr="005770A9">
        <w:rPr>
          <w:rFonts w:ascii="Times New Roman" w:hAnsi="Times New Roman" w:cs="Times New Roman"/>
          <w:bCs/>
          <w:sz w:val="28"/>
          <w:szCs w:val="28"/>
        </w:rPr>
        <w:t>оцен</w:t>
      </w:r>
      <w:r w:rsidR="00757380" w:rsidRPr="005770A9">
        <w:rPr>
          <w:rFonts w:ascii="Times New Roman" w:hAnsi="Times New Roman" w:cs="Times New Roman"/>
          <w:bCs/>
          <w:sz w:val="28"/>
          <w:szCs w:val="28"/>
        </w:rPr>
        <w:softHyphen/>
        <w:t>ку уровня собственного интеллектуального развития, в том числе с исполь</w:t>
      </w:r>
      <w:r w:rsidR="00757380" w:rsidRPr="005770A9">
        <w:rPr>
          <w:rFonts w:ascii="Times New Roman" w:hAnsi="Times New Roman" w:cs="Times New Roman"/>
          <w:bCs/>
          <w:sz w:val="28"/>
          <w:szCs w:val="28"/>
        </w:rPr>
        <w:softHyphen/>
        <w:t>зованием современных электронных образовательных ресурсов;</w:t>
      </w:r>
    </w:p>
    <w:p w14:paraId="60FA8AD0" w14:textId="2023F3EF" w:rsidR="00757380" w:rsidRPr="005770A9" w:rsidRDefault="00766E24" w:rsidP="00F81746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4"/>
        </w:rPr>
        <w:t>ЛР УД</w:t>
      </w:r>
      <w:r w:rsidR="00F81746">
        <w:rPr>
          <w:rFonts w:ascii="Times New Roman" w:hAnsi="Times New Roman"/>
          <w:sz w:val="28"/>
          <w:szCs w:val="24"/>
        </w:rPr>
        <w:t xml:space="preserve"> 7 </w:t>
      </w:r>
      <w:r w:rsidR="00C972EE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757380" w:rsidRPr="005770A9">
        <w:rPr>
          <w:rFonts w:ascii="Times New Roman" w:hAnsi="Times New Roman" w:cs="Times New Roman"/>
          <w:bCs/>
          <w:sz w:val="28"/>
          <w:szCs w:val="28"/>
        </w:rPr>
        <w:t>умение выбирать грамотное поведение при использовании разнообразных средств информационно-коммуникационных технологий как в профессио</w:t>
      </w:r>
      <w:r w:rsidR="00757380" w:rsidRPr="005770A9">
        <w:rPr>
          <w:rFonts w:ascii="Times New Roman" w:hAnsi="Times New Roman" w:cs="Times New Roman"/>
          <w:bCs/>
          <w:sz w:val="28"/>
          <w:szCs w:val="28"/>
        </w:rPr>
        <w:softHyphen/>
        <w:t>нальной деятельности, так и в быту;</w:t>
      </w:r>
    </w:p>
    <w:p w14:paraId="06AC3A83" w14:textId="5788BBF3" w:rsidR="00757380" w:rsidRPr="005770A9" w:rsidRDefault="00766E24" w:rsidP="00F81746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4"/>
        </w:rPr>
        <w:t>ЛР УД</w:t>
      </w:r>
      <w:r w:rsidR="00F81746">
        <w:rPr>
          <w:rFonts w:ascii="Times New Roman" w:hAnsi="Times New Roman"/>
          <w:sz w:val="28"/>
          <w:szCs w:val="24"/>
        </w:rPr>
        <w:t xml:space="preserve"> 8 </w:t>
      </w:r>
      <w:r w:rsidR="00C972EE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757380" w:rsidRPr="005770A9">
        <w:rPr>
          <w:rFonts w:ascii="Times New Roman" w:hAnsi="Times New Roman" w:cs="Times New Roman"/>
          <w:bCs/>
          <w:sz w:val="28"/>
          <w:szCs w:val="28"/>
        </w:rPr>
        <w:t>готовность к продолжению образования и повышению квалификации в избранной профессиональной деятельности на основе развития личных информац</w:t>
      </w:r>
      <w:r w:rsidR="00757380" w:rsidRPr="005770A9">
        <w:rPr>
          <w:rFonts w:ascii="Times New Roman" w:hAnsi="Times New Roman" w:cs="Times New Roman"/>
          <w:bCs/>
          <w:sz w:val="28"/>
          <w:szCs w:val="28"/>
        </w:rPr>
        <w:t>и</w:t>
      </w:r>
      <w:r w:rsidR="00757380" w:rsidRPr="005770A9">
        <w:rPr>
          <w:rFonts w:ascii="Times New Roman" w:hAnsi="Times New Roman" w:cs="Times New Roman"/>
          <w:bCs/>
          <w:sz w:val="28"/>
          <w:szCs w:val="28"/>
        </w:rPr>
        <w:t>онно-коммуникационных компетенций</w:t>
      </w:r>
      <w:r w:rsidR="00F81746">
        <w:rPr>
          <w:rFonts w:ascii="Times New Roman" w:hAnsi="Times New Roman" w:cs="Times New Roman"/>
          <w:bCs/>
          <w:sz w:val="28"/>
          <w:szCs w:val="28"/>
        </w:rPr>
        <w:t>.</w:t>
      </w:r>
    </w:p>
    <w:p w14:paraId="184D6B1D" w14:textId="77777777" w:rsidR="00757380" w:rsidRPr="00F81746" w:rsidRDefault="00F81746" w:rsidP="00F81746">
      <w:pPr>
        <w:pStyle w:val="a8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iCs/>
          <w:sz w:val="28"/>
          <w:szCs w:val="28"/>
        </w:rPr>
        <w:t>м</w:t>
      </w:r>
      <w:r w:rsidR="00757380" w:rsidRPr="00F81746">
        <w:rPr>
          <w:rFonts w:ascii="Times New Roman" w:hAnsi="Times New Roman" w:cs="Times New Roman"/>
          <w:b/>
          <w:bCs/>
          <w:iCs/>
          <w:sz w:val="28"/>
          <w:szCs w:val="28"/>
        </w:rPr>
        <w:t>етапредметных</w:t>
      </w:r>
      <w:proofErr w:type="spellEnd"/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Pr="00F81746">
        <w:rPr>
          <w:rFonts w:ascii="Times New Roman" w:hAnsi="Times New Roman" w:cs="Times New Roman"/>
          <w:b/>
          <w:sz w:val="28"/>
          <w:szCs w:val="28"/>
        </w:rPr>
        <w:t>(МР):</w:t>
      </w:r>
    </w:p>
    <w:p w14:paraId="6D1301DD" w14:textId="77777777" w:rsidR="00757380" w:rsidRPr="005770A9" w:rsidRDefault="00F81746" w:rsidP="00F81746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4"/>
        </w:rPr>
        <w:t xml:space="preserve">МР 1 </w:t>
      </w: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757380" w:rsidRPr="005770A9">
        <w:rPr>
          <w:rFonts w:ascii="Times New Roman" w:hAnsi="Times New Roman" w:cs="Times New Roman"/>
          <w:bCs/>
          <w:sz w:val="28"/>
          <w:szCs w:val="28"/>
        </w:rPr>
        <w:t>умение определять цели, составлять планы деятельности и определять сред</w:t>
      </w:r>
      <w:r w:rsidR="00757380" w:rsidRPr="005770A9">
        <w:rPr>
          <w:rFonts w:ascii="Times New Roman" w:hAnsi="Times New Roman" w:cs="Times New Roman"/>
          <w:bCs/>
          <w:sz w:val="28"/>
          <w:szCs w:val="28"/>
        </w:rPr>
        <w:softHyphen/>
        <w:t>ства, необходимые для их реализации;</w:t>
      </w:r>
    </w:p>
    <w:p w14:paraId="0D3B5C52" w14:textId="77777777" w:rsidR="00757380" w:rsidRPr="005770A9" w:rsidRDefault="00F81746" w:rsidP="00F81746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4"/>
        </w:rPr>
        <w:t xml:space="preserve">МР 2 </w:t>
      </w: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757380" w:rsidRPr="005770A9">
        <w:rPr>
          <w:rFonts w:ascii="Times New Roman" w:hAnsi="Times New Roman" w:cs="Times New Roman"/>
          <w:bCs/>
          <w:sz w:val="28"/>
          <w:szCs w:val="28"/>
        </w:rPr>
        <w:t>использование различных видов познавательной деятельности для реше</w:t>
      </w:r>
      <w:r w:rsidR="00757380" w:rsidRPr="005770A9">
        <w:rPr>
          <w:rFonts w:ascii="Times New Roman" w:hAnsi="Times New Roman" w:cs="Times New Roman"/>
          <w:bCs/>
          <w:sz w:val="28"/>
          <w:szCs w:val="28"/>
        </w:rPr>
        <w:softHyphen/>
        <w:t>ния информационных задач, применение основных методов познани</w:t>
      </w:r>
      <w:proofErr w:type="gramStart"/>
      <w:r w:rsidR="00757380" w:rsidRPr="005770A9">
        <w:rPr>
          <w:rFonts w:ascii="Times New Roman" w:hAnsi="Times New Roman" w:cs="Times New Roman"/>
          <w:bCs/>
          <w:sz w:val="28"/>
          <w:szCs w:val="28"/>
        </w:rPr>
        <w:t>я(</w:t>
      </w:r>
      <w:proofErr w:type="gramEnd"/>
      <w:r w:rsidR="00757380" w:rsidRPr="005770A9">
        <w:rPr>
          <w:rFonts w:ascii="Times New Roman" w:hAnsi="Times New Roman" w:cs="Times New Roman"/>
          <w:bCs/>
          <w:sz w:val="28"/>
          <w:szCs w:val="28"/>
        </w:rPr>
        <w:t>наблюдения, оп</w:t>
      </w:r>
      <w:r w:rsidR="00757380" w:rsidRPr="005770A9">
        <w:rPr>
          <w:rFonts w:ascii="Times New Roman" w:hAnsi="Times New Roman" w:cs="Times New Roman"/>
          <w:bCs/>
          <w:sz w:val="28"/>
          <w:szCs w:val="28"/>
        </w:rPr>
        <w:t>и</w:t>
      </w:r>
      <w:r w:rsidR="00757380" w:rsidRPr="005770A9">
        <w:rPr>
          <w:rFonts w:ascii="Times New Roman" w:hAnsi="Times New Roman" w:cs="Times New Roman"/>
          <w:bCs/>
          <w:sz w:val="28"/>
          <w:szCs w:val="28"/>
        </w:rPr>
        <w:t>сания, измерения, эксперимента) для организации учеб</w:t>
      </w:r>
      <w:r w:rsidR="00757380" w:rsidRPr="005770A9">
        <w:rPr>
          <w:rFonts w:ascii="Times New Roman" w:hAnsi="Times New Roman" w:cs="Times New Roman"/>
          <w:bCs/>
          <w:sz w:val="28"/>
          <w:szCs w:val="28"/>
        </w:rPr>
        <w:softHyphen/>
        <w:t>но-исследовательской и пр</w:t>
      </w:r>
      <w:r w:rsidR="00757380" w:rsidRPr="005770A9">
        <w:rPr>
          <w:rFonts w:ascii="Times New Roman" w:hAnsi="Times New Roman" w:cs="Times New Roman"/>
          <w:bCs/>
          <w:sz w:val="28"/>
          <w:szCs w:val="28"/>
        </w:rPr>
        <w:t>о</w:t>
      </w:r>
      <w:r w:rsidR="00757380" w:rsidRPr="005770A9">
        <w:rPr>
          <w:rFonts w:ascii="Times New Roman" w:hAnsi="Times New Roman" w:cs="Times New Roman"/>
          <w:bCs/>
          <w:sz w:val="28"/>
          <w:szCs w:val="28"/>
        </w:rPr>
        <w:t>ектной деятельности с использованием инфор</w:t>
      </w:r>
      <w:r w:rsidR="00757380" w:rsidRPr="005770A9">
        <w:rPr>
          <w:rFonts w:ascii="Times New Roman" w:hAnsi="Times New Roman" w:cs="Times New Roman"/>
          <w:bCs/>
          <w:sz w:val="28"/>
          <w:szCs w:val="28"/>
        </w:rPr>
        <w:softHyphen/>
        <w:t>мационно-коммуникационных техн</w:t>
      </w:r>
      <w:r w:rsidR="00757380" w:rsidRPr="005770A9">
        <w:rPr>
          <w:rFonts w:ascii="Times New Roman" w:hAnsi="Times New Roman" w:cs="Times New Roman"/>
          <w:bCs/>
          <w:sz w:val="28"/>
          <w:szCs w:val="28"/>
        </w:rPr>
        <w:t>о</w:t>
      </w:r>
      <w:r w:rsidR="00757380" w:rsidRPr="005770A9">
        <w:rPr>
          <w:rFonts w:ascii="Times New Roman" w:hAnsi="Times New Roman" w:cs="Times New Roman"/>
          <w:bCs/>
          <w:sz w:val="28"/>
          <w:szCs w:val="28"/>
        </w:rPr>
        <w:t>логий;</w:t>
      </w:r>
    </w:p>
    <w:p w14:paraId="395171F5" w14:textId="77777777" w:rsidR="00757380" w:rsidRPr="005770A9" w:rsidRDefault="00F81746" w:rsidP="00F81746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4"/>
        </w:rPr>
        <w:t xml:space="preserve">МР 3 </w:t>
      </w: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757380" w:rsidRPr="005770A9">
        <w:rPr>
          <w:rFonts w:ascii="Times New Roman" w:hAnsi="Times New Roman" w:cs="Times New Roman"/>
          <w:bCs/>
          <w:sz w:val="28"/>
          <w:szCs w:val="28"/>
        </w:rPr>
        <w:t>использование различных информационных объектов, с которыми возникает необходимость сталкиваться в профессиональной сфере в изучении явлений и пр</w:t>
      </w:r>
      <w:r w:rsidR="00757380" w:rsidRPr="005770A9">
        <w:rPr>
          <w:rFonts w:ascii="Times New Roman" w:hAnsi="Times New Roman" w:cs="Times New Roman"/>
          <w:bCs/>
          <w:sz w:val="28"/>
          <w:szCs w:val="28"/>
        </w:rPr>
        <w:t>о</w:t>
      </w:r>
      <w:r w:rsidR="00757380" w:rsidRPr="005770A9">
        <w:rPr>
          <w:rFonts w:ascii="Times New Roman" w:hAnsi="Times New Roman" w:cs="Times New Roman"/>
          <w:bCs/>
          <w:sz w:val="28"/>
          <w:szCs w:val="28"/>
        </w:rPr>
        <w:t>цессов;</w:t>
      </w:r>
    </w:p>
    <w:p w14:paraId="048D9861" w14:textId="77777777" w:rsidR="00757380" w:rsidRPr="005770A9" w:rsidRDefault="00F81746" w:rsidP="00F81746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4"/>
        </w:rPr>
        <w:t xml:space="preserve">МР 4 </w:t>
      </w: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757380" w:rsidRPr="005770A9">
        <w:rPr>
          <w:rFonts w:ascii="Times New Roman" w:hAnsi="Times New Roman" w:cs="Times New Roman"/>
          <w:bCs/>
          <w:sz w:val="28"/>
          <w:szCs w:val="28"/>
        </w:rPr>
        <w:t>использование различных источников информации, в том числе электронных библиотек, умение критически оценивать и интерпретировать информацию,</w:t>
      </w:r>
      <w:r w:rsidR="00757380" w:rsidRPr="005770A9">
        <w:rPr>
          <w:rFonts w:ascii="Times New Roman" w:hAnsi="Times New Roman" w:cs="Times New Roman"/>
          <w:bCs/>
          <w:sz w:val="28"/>
          <w:szCs w:val="28"/>
        </w:rPr>
        <w:br/>
        <w:t>получаемую из различных источников, в том числе из сети Интернет;</w:t>
      </w:r>
    </w:p>
    <w:p w14:paraId="471B6295" w14:textId="77777777" w:rsidR="00757380" w:rsidRPr="005770A9" w:rsidRDefault="00F81746" w:rsidP="00F81746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4"/>
        </w:rPr>
        <w:t xml:space="preserve">МР 5 </w:t>
      </w: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757380" w:rsidRPr="005770A9">
        <w:rPr>
          <w:rFonts w:ascii="Times New Roman" w:hAnsi="Times New Roman" w:cs="Times New Roman"/>
          <w:bCs/>
          <w:sz w:val="28"/>
          <w:szCs w:val="28"/>
        </w:rPr>
        <w:t>умение анализировать и представлять информацию, данную в электронных форматах на компьютере в различных видах;</w:t>
      </w:r>
    </w:p>
    <w:p w14:paraId="00A1C174" w14:textId="77777777" w:rsidR="00757380" w:rsidRPr="005770A9" w:rsidRDefault="00F81746" w:rsidP="00F81746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4"/>
        </w:rPr>
        <w:lastRenderedPageBreak/>
        <w:t xml:space="preserve">МР 6 </w:t>
      </w: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757380" w:rsidRPr="005770A9">
        <w:rPr>
          <w:rFonts w:ascii="Times New Roman" w:hAnsi="Times New Roman" w:cs="Times New Roman"/>
          <w:bCs/>
          <w:sz w:val="28"/>
          <w:szCs w:val="28"/>
        </w:rPr>
        <w:t>умение использовать средства информационно -коммуникационных техноло</w:t>
      </w:r>
      <w:r w:rsidR="00757380" w:rsidRPr="005770A9">
        <w:rPr>
          <w:rFonts w:ascii="Times New Roman" w:hAnsi="Times New Roman" w:cs="Times New Roman"/>
          <w:bCs/>
          <w:sz w:val="28"/>
          <w:szCs w:val="28"/>
        </w:rPr>
        <w:softHyphen/>
        <w:t>гий в решении когнитивных, коммуникативных и организационных задач с собл</w:t>
      </w:r>
      <w:r w:rsidR="00757380" w:rsidRPr="005770A9">
        <w:rPr>
          <w:rFonts w:ascii="Times New Roman" w:hAnsi="Times New Roman" w:cs="Times New Roman"/>
          <w:bCs/>
          <w:sz w:val="28"/>
          <w:szCs w:val="28"/>
        </w:rPr>
        <w:t>ю</w:t>
      </w:r>
      <w:r w:rsidR="00757380" w:rsidRPr="005770A9">
        <w:rPr>
          <w:rFonts w:ascii="Times New Roman" w:hAnsi="Times New Roman" w:cs="Times New Roman"/>
          <w:bCs/>
          <w:sz w:val="28"/>
          <w:szCs w:val="28"/>
        </w:rPr>
        <w:t>дением требований эргономики, техники безопасности, гигиены, ресурсосбереж</w:t>
      </w:r>
      <w:r w:rsidR="00757380" w:rsidRPr="005770A9">
        <w:rPr>
          <w:rFonts w:ascii="Times New Roman" w:hAnsi="Times New Roman" w:cs="Times New Roman"/>
          <w:bCs/>
          <w:sz w:val="28"/>
          <w:szCs w:val="28"/>
        </w:rPr>
        <w:t>е</w:t>
      </w:r>
      <w:r w:rsidR="00757380" w:rsidRPr="005770A9">
        <w:rPr>
          <w:rFonts w:ascii="Times New Roman" w:hAnsi="Times New Roman" w:cs="Times New Roman"/>
          <w:bCs/>
          <w:sz w:val="28"/>
          <w:szCs w:val="28"/>
        </w:rPr>
        <w:t>ния, правовых и этических норм, норм информационной безопасности;</w:t>
      </w:r>
    </w:p>
    <w:p w14:paraId="58873204" w14:textId="77777777" w:rsidR="00757380" w:rsidRPr="005770A9" w:rsidRDefault="00F81746" w:rsidP="00F81746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4"/>
        </w:rPr>
        <w:t xml:space="preserve">МР 7 </w:t>
      </w: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757380" w:rsidRPr="005770A9">
        <w:rPr>
          <w:rFonts w:ascii="Times New Roman" w:hAnsi="Times New Roman" w:cs="Times New Roman"/>
          <w:bCs/>
          <w:sz w:val="28"/>
          <w:szCs w:val="28"/>
        </w:rPr>
        <w:t>умение публично представлять результаты собственного исследования, вести дискуссии, доступно и гармонично сочетая содержание и формы представ</w:t>
      </w:r>
      <w:r w:rsidR="00757380" w:rsidRPr="005770A9">
        <w:rPr>
          <w:rFonts w:ascii="Times New Roman" w:hAnsi="Times New Roman" w:cs="Times New Roman"/>
          <w:bCs/>
          <w:sz w:val="28"/>
          <w:szCs w:val="28"/>
        </w:rPr>
        <w:softHyphen/>
        <w:t>ляемой информации средствами информационных и коммуникационных тех</w:t>
      </w:r>
      <w:r>
        <w:rPr>
          <w:rFonts w:ascii="Times New Roman" w:hAnsi="Times New Roman" w:cs="Times New Roman"/>
          <w:bCs/>
          <w:sz w:val="28"/>
          <w:szCs w:val="28"/>
        </w:rPr>
        <w:t>нологий.</w:t>
      </w:r>
    </w:p>
    <w:p w14:paraId="5596AA1B" w14:textId="77777777" w:rsidR="00757380" w:rsidRPr="00F81746" w:rsidRDefault="00F81746" w:rsidP="00C20FBC">
      <w:pPr>
        <w:pStyle w:val="a8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п</w:t>
      </w:r>
      <w:r w:rsidR="00757380" w:rsidRPr="00F81746">
        <w:rPr>
          <w:rFonts w:ascii="Times New Roman" w:hAnsi="Times New Roman" w:cs="Times New Roman"/>
          <w:b/>
          <w:bCs/>
          <w:iCs/>
          <w:sz w:val="28"/>
          <w:szCs w:val="28"/>
        </w:rPr>
        <w:t>редме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тных </w:t>
      </w:r>
      <w:r>
        <w:rPr>
          <w:rFonts w:ascii="Times New Roman" w:hAnsi="Times New Roman" w:cs="Times New Roman"/>
          <w:b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ПР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)</w:t>
      </w:r>
      <w:r w:rsidRPr="001F6E27">
        <w:rPr>
          <w:rFonts w:ascii="Times New Roman" w:hAnsi="Times New Roman" w:cs="Times New Roman"/>
          <w:b/>
          <w:sz w:val="28"/>
          <w:szCs w:val="28"/>
        </w:rPr>
        <w:t>:</w:t>
      </w:r>
    </w:p>
    <w:p w14:paraId="1008AD45" w14:textId="77777777" w:rsidR="00757380" w:rsidRPr="005770A9" w:rsidRDefault="00F81746" w:rsidP="00C20FBC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4"/>
        </w:rPr>
        <w:t xml:space="preserve">ПР 1 </w:t>
      </w: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757380" w:rsidRPr="005770A9">
        <w:rPr>
          <w:rFonts w:ascii="Times New Roman" w:hAnsi="Times New Roman" w:cs="Times New Roman"/>
          <w:bCs/>
          <w:sz w:val="28"/>
          <w:szCs w:val="28"/>
        </w:rPr>
        <w:t>сформированность представлений о роли информации и информационных процессов в окружающем мире;</w:t>
      </w:r>
    </w:p>
    <w:p w14:paraId="37EBF347" w14:textId="77777777" w:rsidR="00757380" w:rsidRPr="005770A9" w:rsidRDefault="00F81746" w:rsidP="00C20FBC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4"/>
        </w:rPr>
        <w:t xml:space="preserve">ПР 2 </w:t>
      </w: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757380" w:rsidRPr="005770A9">
        <w:rPr>
          <w:rFonts w:ascii="Times New Roman" w:hAnsi="Times New Roman" w:cs="Times New Roman"/>
          <w:bCs/>
          <w:sz w:val="28"/>
          <w:szCs w:val="28"/>
        </w:rPr>
        <w:t>владение навыками алгоритмического мышления и понимание методов фор</w:t>
      </w:r>
      <w:r w:rsidR="00757380" w:rsidRPr="005770A9">
        <w:rPr>
          <w:rFonts w:ascii="Times New Roman" w:hAnsi="Times New Roman" w:cs="Times New Roman"/>
          <w:bCs/>
          <w:sz w:val="28"/>
          <w:szCs w:val="28"/>
        </w:rPr>
        <w:softHyphen/>
        <w:t>мального описания алгоритмов, владение знанием основных алгоритмических ко</w:t>
      </w:r>
      <w:r w:rsidR="00757380" w:rsidRPr="005770A9">
        <w:rPr>
          <w:rFonts w:ascii="Times New Roman" w:hAnsi="Times New Roman" w:cs="Times New Roman"/>
          <w:bCs/>
          <w:sz w:val="28"/>
          <w:szCs w:val="28"/>
        </w:rPr>
        <w:t>н</w:t>
      </w:r>
      <w:r w:rsidR="00757380" w:rsidRPr="005770A9">
        <w:rPr>
          <w:rFonts w:ascii="Times New Roman" w:hAnsi="Times New Roman" w:cs="Times New Roman"/>
          <w:bCs/>
          <w:sz w:val="28"/>
          <w:szCs w:val="28"/>
        </w:rPr>
        <w:t>струкций, умение анализировать алгоритмы;</w:t>
      </w:r>
    </w:p>
    <w:p w14:paraId="71E0C202" w14:textId="77777777" w:rsidR="00757380" w:rsidRPr="005770A9" w:rsidRDefault="00F81746" w:rsidP="00C20FBC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4"/>
        </w:rPr>
        <w:t xml:space="preserve">ПР 3 </w:t>
      </w: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757380" w:rsidRPr="005770A9">
        <w:rPr>
          <w:rFonts w:ascii="Times New Roman" w:hAnsi="Times New Roman" w:cs="Times New Roman"/>
          <w:bCs/>
          <w:sz w:val="28"/>
          <w:szCs w:val="28"/>
        </w:rPr>
        <w:t>использование готовых прикладных компьютерных программ по профилю подготовки;</w:t>
      </w:r>
    </w:p>
    <w:p w14:paraId="567FB10C" w14:textId="77777777" w:rsidR="00757380" w:rsidRPr="005770A9" w:rsidRDefault="00F81746" w:rsidP="00C20FBC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4"/>
        </w:rPr>
        <w:t xml:space="preserve">ПР 4 </w:t>
      </w: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757380" w:rsidRPr="005770A9">
        <w:rPr>
          <w:rFonts w:ascii="Times New Roman" w:hAnsi="Times New Roman" w:cs="Times New Roman"/>
          <w:bCs/>
          <w:sz w:val="28"/>
          <w:szCs w:val="28"/>
        </w:rPr>
        <w:t>владение способами представления, хранения и обработки данных на ком</w:t>
      </w:r>
      <w:r w:rsidR="00757380" w:rsidRPr="005770A9">
        <w:rPr>
          <w:rFonts w:ascii="Times New Roman" w:hAnsi="Times New Roman" w:cs="Times New Roman"/>
          <w:bCs/>
          <w:sz w:val="28"/>
          <w:szCs w:val="28"/>
        </w:rPr>
        <w:softHyphen/>
        <w:t>пьютере;</w:t>
      </w:r>
    </w:p>
    <w:p w14:paraId="7BB80FF8" w14:textId="77777777" w:rsidR="00757380" w:rsidRPr="005770A9" w:rsidRDefault="00F81746" w:rsidP="00C20FBC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4"/>
        </w:rPr>
        <w:t xml:space="preserve">ПР 5 </w:t>
      </w: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757380" w:rsidRPr="005770A9">
        <w:rPr>
          <w:rFonts w:ascii="Times New Roman" w:hAnsi="Times New Roman" w:cs="Times New Roman"/>
          <w:bCs/>
          <w:sz w:val="28"/>
          <w:szCs w:val="28"/>
        </w:rPr>
        <w:t>владение компьютерными средствами представления и анализа данных в электронных таблицах;</w:t>
      </w:r>
    </w:p>
    <w:p w14:paraId="5F498B89" w14:textId="77777777" w:rsidR="00757380" w:rsidRPr="005770A9" w:rsidRDefault="00F81746" w:rsidP="00C20FBC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4"/>
        </w:rPr>
        <w:t xml:space="preserve">ПР 6 </w:t>
      </w: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757380" w:rsidRPr="005770A9">
        <w:rPr>
          <w:rFonts w:ascii="Times New Roman" w:hAnsi="Times New Roman" w:cs="Times New Roman"/>
          <w:bCs/>
          <w:sz w:val="28"/>
          <w:szCs w:val="28"/>
        </w:rPr>
        <w:t>сформированность представлений о базах данных и простейших средствах управления ими;</w:t>
      </w:r>
    </w:p>
    <w:p w14:paraId="237AFD15" w14:textId="77777777" w:rsidR="00757380" w:rsidRPr="005770A9" w:rsidRDefault="00F81746" w:rsidP="00C20FBC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4"/>
        </w:rPr>
        <w:t xml:space="preserve">ПР 7 </w:t>
      </w: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757380" w:rsidRPr="005770A9">
        <w:rPr>
          <w:rFonts w:ascii="Times New Roman" w:hAnsi="Times New Roman" w:cs="Times New Roman"/>
          <w:bCs/>
          <w:sz w:val="28"/>
          <w:szCs w:val="28"/>
        </w:rPr>
        <w:t>сформированность представлений о компьютерно- математических моделях и необходимости анализа соответствия модели и моделируемого объекта (процесса);</w:t>
      </w:r>
    </w:p>
    <w:p w14:paraId="404BE133" w14:textId="77777777" w:rsidR="00757380" w:rsidRPr="005770A9" w:rsidRDefault="00F81746" w:rsidP="00C20FBC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4"/>
        </w:rPr>
        <w:t xml:space="preserve">ПР 8 </w:t>
      </w: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757380" w:rsidRPr="005770A9">
        <w:rPr>
          <w:rFonts w:ascii="Times New Roman" w:hAnsi="Times New Roman" w:cs="Times New Roman"/>
          <w:bCs/>
          <w:sz w:val="28"/>
          <w:szCs w:val="28"/>
        </w:rPr>
        <w:t>владение типовыми приемами написания программы на алгоритмическом языке для решения стандартной задачи с использованием основных кон</w:t>
      </w:r>
      <w:r w:rsidR="00757380" w:rsidRPr="005770A9">
        <w:rPr>
          <w:rFonts w:ascii="Times New Roman" w:hAnsi="Times New Roman" w:cs="Times New Roman"/>
          <w:bCs/>
          <w:sz w:val="28"/>
          <w:szCs w:val="28"/>
        </w:rPr>
        <w:softHyphen/>
        <w:t>струкций языка программирования;</w:t>
      </w:r>
    </w:p>
    <w:p w14:paraId="3A0B41D0" w14:textId="77777777" w:rsidR="00757380" w:rsidRPr="005770A9" w:rsidRDefault="00F81746" w:rsidP="00C20FBC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4"/>
        </w:rPr>
        <w:t xml:space="preserve">ПР 9 </w:t>
      </w: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757380" w:rsidRPr="005770A9">
        <w:rPr>
          <w:rFonts w:ascii="Times New Roman" w:hAnsi="Times New Roman" w:cs="Times New Roman"/>
          <w:bCs/>
          <w:sz w:val="28"/>
          <w:szCs w:val="28"/>
        </w:rPr>
        <w:t>сформированность базовых навыков и умений по соблюдению требований техники безопасности, гигиены и ресурсосбережения при работе со средства</w:t>
      </w:r>
      <w:r w:rsidR="00757380" w:rsidRPr="005770A9">
        <w:rPr>
          <w:rFonts w:ascii="Times New Roman" w:hAnsi="Times New Roman" w:cs="Times New Roman"/>
          <w:bCs/>
          <w:sz w:val="28"/>
          <w:szCs w:val="28"/>
        </w:rPr>
        <w:softHyphen/>
        <w:t>ми и</w:t>
      </w:r>
      <w:r w:rsidR="00757380" w:rsidRPr="005770A9">
        <w:rPr>
          <w:rFonts w:ascii="Times New Roman" w:hAnsi="Times New Roman" w:cs="Times New Roman"/>
          <w:bCs/>
          <w:sz w:val="28"/>
          <w:szCs w:val="28"/>
        </w:rPr>
        <w:t>н</w:t>
      </w:r>
      <w:r w:rsidR="00757380" w:rsidRPr="005770A9">
        <w:rPr>
          <w:rFonts w:ascii="Times New Roman" w:hAnsi="Times New Roman" w:cs="Times New Roman"/>
          <w:bCs/>
          <w:sz w:val="28"/>
          <w:szCs w:val="28"/>
        </w:rPr>
        <w:t>форматизации;</w:t>
      </w:r>
    </w:p>
    <w:p w14:paraId="5CE88BB2" w14:textId="77777777" w:rsidR="00757380" w:rsidRPr="005770A9" w:rsidRDefault="00F81746" w:rsidP="00C20FBC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4"/>
        </w:rPr>
        <w:t xml:space="preserve">ПР 10 </w:t>
      </w: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757380" w:rsidRPr="005770A9">
        <w:rPr>
          <w:rFonts w:ascii="Times New Roman" w:hAnsi="Times New Roman" w:cs="Times New Roman"/>
          <w:bCs/>
          <w:sz w:val="28"/>
          <w:szCs w:val="28"/>
        </w:rPr>
        <w:t>понимание основ правовых аспектов использования компьютерных пр</w:t>
      </w:r>
      <w:r w:rsidR="00757380" w:rsidRPr="005770A9">
        <w:rPr>
          <w:rFonts w:ascii="Times New Roman" w:hAnsi="Times New Roman" w:cs="Times New Roman"/>
          <w:bCs/>
          <w:sz w:val="28"/>
          <w:szCs w:val="28"/>
        </w:rPr>
        <w:t>о</w:t>
      </w:r>
      <w:r w:rsidR="00757380" w:rsidRPr="005770A9">
        <w:rPr>
          <w:rFonts w:ascii="Times New Roman" w:hAnsi="Times New Roman" w:cs="Times New Roman"/>
          <w:bCs/>
          <w:sz w:val="28"/>
          <w:szCs w:val="28"/>
        </w:rPr>
        <w:t>граммы прав доступа к глобальным информационным сервисам;</w:t>
      </w:r>
    </w:p>
    <w:p w14:paraId="60442246" w14:textId="77777777" w:rsidR="00757380" w:rsidRDefault="00F81746" w:rsidP="00C20FBC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4"/>
        </w:rPr>
        <w:t xml:space="preserve">ПР 11 </w:t>
      </w: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757380" w:rsidRPr="005770A9">
        <w:rPr>
          <w:rFonts w:ascii="Times New Roman" w:hAnsi="Times New Roman" w:cs="Times New Roman"/>
          <w:bCs/>
          <w:sz w:val="28"/>
          <w:szCs w:val="28"/>
        </w:rPr>
        <w:t>применение на практике средств защиты информации от вредоносных про</w:t>
      </w:r>
      <w:r w:rsidR="00757380" w:rsidRPr="005770A9">
        <w:rPr>
          <w:rFonts w:ascii="Times New Roman" w:hAnsi="Times New Roman" w:cs="Times New Roman"/>
          <w:bCs/>
          <w:sz w:val="28"/>
          <w:szCs w:val="28"/>
        </w:rPr>
        <w:softHyphen/>
        <w:t>грамм, соблюдение правил личной безопасности и этики в работе с инфор</w:t>
      </w:r>
      <w:r w:rsidR="00757380" w:rsidRPr="005770A9">
        <w:rPr>
          <w:rFonts w:ascii="Times New Roman" w:hAnsi="Times New Roman" w:cs="Times New Roman"/>
          <w:bCs/>
          <w:sz w:val="28"/>
          <w:szCs w:val="28"/>
        </w:rPr>
        <w:softHyphen/>
        <w:t>мацией и средствами коммуникаций в Интернете.</w:t>
      </w:r>
    </w:p>
    <w:p w14:paraId="30E3C5E0" w14:textId="77777777" w:rsidR="00F81746" w:rsidRPr="00B66393" w:rsidRDefault="00F81746" w:rsidP="00F81746">
      <w:pPr>
        <w:pStyle w:val="Style33"/>
        <w:widowControl/>
        <w:tabs>
          <w:tab w:val="left" w:pos="854"/>
        </w:tabs>
        <w:spacing w:line="240" w:lineRule="atLeast"/>
        <w:jc w:val="both"/>
        <w:rPr>
          <w:rFonts w:ascii="Times New Roman" w:hAnsi="Times New Roman" w:cs="Times New Roman"/>
          <w:sz w:val="28"/>
        </w:rPr>
      </w:pPr>
      <w:r w:rsidRPr="00B66393">
        <w:rPr>
          <w:rStyle w:val="FontStyle49"/>
          <w:rFonts w:ascii="Times New Roman" w:hAnsi="Times New Roman" w:cs="Times New Roman"/>
          <w:sz w:val="28"/>
        </w:rPr>
        <w:t>ЛР 1</w:t>
      </w:r>
      <w:r w:rsidRPr="00B66393">
        <w:rPr>
          <w:rFonts w:ascii="Times New Roman" w:hAnsi="Times New Roman" w:cs="Times New Roman"/>
          <w:sz w:val="40"/>
        </w:rPr>
        <w:t xml:space="preserve"> </w:t>
      </w:r>
      <w:r w:rsidRPr="00B66393">
        <w:rPr>
          <w:rFonts w:ascii="Times New Roman" w:hAnsi="Times New Roman" w:cs="Times New Roman"/>
          <w:sz w:val="28"/>
        </w:rPr>
        <w:t xml:space="preserve">- </w:t>
      </w:r>
      <w:r w:rsidR="001D4A33">
        <w:rPr>
          <w:rFonts w:ascii="Times New Roman" w:hAnsi="Times New Roman" w:cs="Times New Roman"/>
          <w:sz w:val="28"/>
        </w:rPr>
        <w:t>о</w:t>
      </w:r>
      <w:r w:rsidRPr="00B66393">
        <w:rPr>
          <w:rFonts w:ascii="Times New Roman" w:hAnsi="Times New Roman" w:cs="Times New Roman"/>
          <w:sz w:val="28"/>
        </w:rPr>
        <w:t>сознающий себя гражданином и защитником великой страны.</w:t>
      </w:r>
    </w:p>
    <w:p w14:paraId="2D2AF22D" w14:textId="77777777" w:rsidR="00F81746" w:rsidRPr="00B66393" w:rsidRDefault="00F81746" w:rsidP="00F81746">
      <w:pPr>
        <w:pStyle w:val="Style33"/>
        <w:widowControl/>
        <w:tabs>
          <w:tab w:val="left" w:pos="854"/>
        </w:tabs>
        <w:spacing w:line="240" w:lineRule="atLeast"/>
        <w:jc w:val="both"/>
        <w:rPr>
          <w:rFonts w:ascii="Times New Roman" w:hAnsi="Times New Roman" w:cs="Times New Roman"/>
          <w:sz w:val="28"/>
        </w:rPr>
      </w:pPr>
      <w:r w:rsidRPr="00B66393">
        <w:rPr>
          <w:rFonts w:ascii="Times New Roman" w:hAnsi="Times New Roman" w:cs="Times New Roman"/>
          <w:sz w:val="28"/>
        </w:rPr>
        <w:t>ЛР 2 -</w:t>
      </w:r>
      <w:r w:rsidR="001D4A33">
        <w:rPr>
          <w:rFonts w:ascii="Times New Roman" w:hAnsi="Times New Roman" w:cs="Times New Roman"/>
          <w:sz w:val="28"/>
        </w:rPr>
        <w:t>п</w:t>
      </w:r>
      <w:r w:rsidRPr="00B66393">
        <w:rPr>
          <w:rFonts w:ascii="Times New Roman" w:hAnsi="Times New Roman" w:cs="Times New Roman"/>
          <w:sz w:val="28"/>
        </w:rPr>
        <w:t>роявляющий активную гражданскую позицию, демонстрирующий приве</w:t>
      </w:r>
      <w:r w:rsidRPr="00B66393">
        <w:rPr>
          <w:rFonts w:ascii="Times New Roman" w:hAnsi="Times New Roman" w:cs="Times New Roman"/>
          <w:sz w:val="28"/>
        </w:rPr>
        <w:t>р</w:t>
      </w:r>
      <w:r w:rsidRPr="00B66393">
        <w:rPr>
          <w:rFonts w:ascii="Times New Roman" w:hAnsi="Times New Roman" w:cs="Times New Roman"/>
          <w:sz w:val="28"/>
        </w:rPr>
        <w:t>женность принципам честности, порядочности, открытости, экономически активный и участвующий в студенческом и территориальном самоуправлении, в том числе на условиях добровольчества, продуктивно взаимодействующий и участвующий в де</w:t>
      </w:r>
      <w:r w:rsidRPr="00B66393">
        <w:rPr>
          <w:rFonts w:ascii="Times New Roman" w:hAnsi="Times New Roman" w:cs="Times New Roman"/>
          <w:sz w:val="28"/>
        </w:rPr>
        <w:t>я</w:t>
      </w:r>
      <w:r w:rsidRPr="00B66393">
        <w:rPr>
          <w:rFonts w:ascii="Times New Roman" w:hAnsi="Times New Roman" w:cs="Times New Roman"/>
          <w:sz w:val="28"/>
        </w:rPr>
        <w:t>тельности общественных организаций.</w:t>
      </w:r>
    </w:p>
    <w:p w14:paraId="63996CFB" w14:textId="77777777" w:rsidR="00F81746" w:rsidRPr="00B66393" w:rsidRDefault="00F81746" w:rsidP="00F81746">
      <w:pPr>
        <w:pStyle w:val="Style33"/>
        <w:widowControl/>
        <w:tabs>
          <w:tab w:val="left" w:pos="854"/>
        </w:tabs>
        <w:spacing w:line="240" w:lineRule="atLeast"/>
        <w:jc w:val="both"/>
        <w:rPr>
          <w:rFonts w:ascii="Times New Roman" w:hAnsi="Times New Roman" w:cs="Times New Roman"/>
          <w:sz w:val="28"/>
        </w:rPr>
      </w:pPr>
      <w:r w:rsidRPr="00B66393">
        <w:rPr>
          <w:rFonts w:ascii="Times New Roman" w:hAnsi="Times New Roman" w:cs="Times New Roman"/>
          <w:sz w:val="28"/>
        </w:rPr>
        <w:t>ЛР 3 -</w:t>
      </w:r>
      <w:r w:rsidR="001D4A33">
        <w:rPr>
          <w:rFonts w:ascii="Times New Roman" w:hAnsi="Times New Roman" w:cs="Times New Roman"/>
          <w:sz w:val="28"/>
        </w:rPr>
        <w:t>с</w:t>
      </w:r>
      <w:r w:rsidRPr="00B66393">
        <w:rPr>
          <w:rFonts w:ascii="Times New Roman" w:hAnsi="Times New Roman" w:cs="Times New Roman"/>
          <w:sz w:val="28"/>
        </w:rPr>
        <w:t>облюдающий нормы правопорядка, следующий идеалам гражданского общ</w:t>
      </w:r>
      <w:r w:rsidRPr="00B66393">
        <w:rPr>
          <w:rFonts w:ascii="Times New Roman" w:hAnsi="Times New Roman" w:cs="Times New Roman"/>
          <w:sz w:val="28"/>
        </w:rPr>
        <w:t>е</w:t>
      </w:r>
      <w:r w:rsidRPr="00B66393">
        <w:rPr>
          <w:rFonts w:ascii="Times New Roman" w:hAnsi="Times New Roman" w:cs="Times New Roman"/>
          <w:sz w:val="28"/>
        </w:rPr>
        <w:t>ства, обеспечения безопасности, прав и свобод граждан России. Лояльный к уст</w:t>
      </w:r>
      <w:r w:rsidRPr="00B66393">
        <w:rPr>
          <w:rFonts w:ascii="Times New Roman" w:hAnsi="Times New Roman" w:cs="Times New Roman"/>
          <w:sz w:val="28"/>
        </w:rPr>
        <w:t>а</w:t>
      </w:r>
      <w:r w:rsidRPr="00B66393">
        <w:rPr>
          <w:rFonts w:ascii="Times New Roman" w:hAnsi="Times New Roman" w:cs="Times New Roman"/>
          <w:sz w:val="28"/>
        </w:rPr>
        <w:t>новкам и проявлениям представителей субкультур, отличающий их от групп с д</w:t>
      </w:r>
      <w:r w:rsidRPr="00B66393">
        <w:rPr>
          <w:rFonts w:ascii="Times New Roman" w:hAnsi="Times New Roman" w:cs="Times New Roman"/>
          <w:sz w:val="28"/>
        </w:rPr>
        <w:t>е</w:t>
      </w:r>
      <w:r w:rsidRPr="00B66393">
        <w:rPr>
          <w:rFonts w:ascii="Times New Roman" w:hAnsi="Times New Roman" w:cs="Times New Roman"/>
          <w:sz w:val="28"/>
        </w:rPr>
        <w:lastRenderedPageBreak/>
        <w:t xml:space="preserve">структивным и </w:t>
      </w:r>
      <w:proofErr w:type="spellStart"/>
      <w:r w:rsidRPr="00B66393">
        <w:rPr>
          <w:rFonts w:ascii="Times New Roman" w:hAnsi="Times New Roman" w:cs="Times New Roman"/>
          <w:sz w:val="28"/>
        </w:rPr>
        <w:t>девиантным</w:t>
      </w:r>
      <w:proofErr w:type="spellEnd"/>
      <w:r w:rsidRPr="00B66393">
        <w:rPr>
          <w:rFonts w:ascii="Times New Roman" w:hAnsi="Times New Roman" w:cs="Times New Roman"/>
          <w:sz w:val="28"/>
        </w:rPr>
        <w:t xml:space="preserve"> поведением. Демонстрирующий неприятие и предупр</w:t>
      </w:r>
      <w:r w:rsidRPr="00B66393">
        <w:rPr>
          <w:rFonts w:ascii="Times New Roman" w:hAnsi="Times New Roman" w:cs="Times New Roman"/>
          <w:sz w:val="28"/>
        </w:rPr>
        <w:t>е</w:t>
      </w:r>
      <w:r w:rsidRPr="00B66393">
        <w:rPr>
          <w:rFonts w:ascii="Times New Roman" w:hAnsi="Times New Roman" w:cs="Times New Roman"/>
          <w:sz w:val="28"/>
        </w:rPr>
        <w:t>ждающий социально опасное поведение окружающих.</w:t>
      </w:r>
    </w:p>
    <w:p w14:paraId="0FF6C1B6" w14:textId="77777777" w:rsidR="00F81746" w:rsidRPr="00B66393" w:rsidRDefault="00F81746" w:rsidP="00F81746">
      <w:pPr>
        <w:pStyle w:val="Style33"/>
        <w:widowControl/>
        <w:tabs>
          <w:tab w:val="left" w:pos="854"/>
        </w:tabs>
        <w:spacing w:line="240" w:lineRule="atLeast"/>
        <w:jc w:val="both"/>
        <w:rPr>
          <w:rFonts w:ascii="Times New Roman" w:hAnsi="Times New Roman" w:cs="Times New Roman"/>
          <w:sz w:val="28"/>
        </w:rPr>
      </w:pPr>
      <w:r w:rsidRPr="00B66393">
        <w:rPr>
          <w:rFonts w:ascii="Times New Roman" w:hAnsi="Times New Roman" w:cs="Times New Roman"/>
          <w:sz w:val="28"/>
        </w:rPr>
        <w:t>ЛР 4 - Проявляющий и демонстрирующий уважение к людям труда, осознающий ценность собственного труда. Стремящийся к формированию в сетевой среде ли</w:t>
      </w:r>
      <w:r w:rsidRPr="00B66393">
        <w:rPr>
          <w:rFonts w:ascii="Times New Roman" w:hAnsi="Times New Roman" w:cs="Times New Roman"/>
          <w:sz w:val="28"/>
        </w:rPr>
        <w:t>ч</w:t>
      </w:r>
      <w:r w:rsidRPr="00B66393">
        <w:rPr>
          <w:rFonts w:ascii="Times New Roman" w:hAnsi="Times New Roman" w:cs="Times New Roman"/>
          <w:sz w:val="28"/>
        </w:rPr>
        <w:t>ностно и профессионального конструктивного «цифрового следа».</w:t>
      </w:r>
    </w:p>
    <w:p w14:paraId="08722582" w14:textId="77777777" w:rsidR="00F81746" w:rsidRPr="00B66393" w:rsidRDefault="00F81746" w:rsidP="00F81746">
      <w:pPr>
        <w:pStyle w:val="Style33"/>
        <w:widowControl/>
        <w:tabs>
          <w:tab w:val="left" w:pos="854"/>
        </w:tabs>
        <w:spacing w:line="240" w:lineRule="atLeast"/>
        <w:jc w:val="both"/>
        <w:rPr>
          <w:rFonts w:ascii="Times New Roman" w:hAnsi="Times New Roman" w:cs="Times New Roman"/>
          <w:sz w:val="28"/>
        </w:rPr>
      </w:pPr>
      <w:r w:rsidRPr="00B66393">
        <w:rPr>
          <w:rFonts w:ascii="Times New Roman" w:hAnsi="Times New Roman" w:cs="Times New Roman"/>
          <w:sz w:val="28"/>
        </w:rPr>
        <w:t>ЛР 5 - Демонстрирующий приверженность к родной культуре, исторической памяти на основе любви к Родине, родному народу, малой родине, принятию традиционных ценностей многонационального народа России.</w:t>
      </w:r>
    </w:p>
    <w:p w14:paraId="1E159D28" w14:textId="77777777" w:rsidR="00F81746" w:rsidRPr="00B66393" w:rsidRDefault="00F81746" w:rsidP="00F81746">
      <w:pPr>
        <w:pStyle w:val="Style33"/>
        <w:widowControl/>
        <w:tabs>
          <w:tab w:val="left" w:pos="854"/>
        </w:tabs>
        <w:spacing w:line="240" w:lineRule="atLeast"/>
        <w:jc w:val="both"/>
        <w:rPr>
          <w:rFonts w:ascii="Times New Roman" w:hAnsi="Times New Roman" w:cs="Times New Roman"/>
          <w:sz w:val="28"/>
        </w:rPr>
      </w:pPr>
      <w:r w:rsidRPr="00B66393">
        <w:rPr>
          <w:rFonts w:ascii="Times New Roman" w:hAnsi="Times New Roman" w:cs="Times New Roman"/>
          <w:sz w:val="28"/>
        </w:rPr>
        <w:t>ЛР 6 - Проявляющий уважение к людям старшего поколения и готовность к участию в социальной поддержке и волонтерских движениях.</w:t>
      </w:r>
    </w:p>
    <w:p w14:paraId="3E3AD276" w14:textId="77777777" w:rsidR="00F81746" w:rsidRPr="00B66393" w:rsidRDefault="00F81746" w:rsidP="00F81746">
      <w:pPr>
        <w:pStyle w:val="Style33"/>
        <w:widowControl/>
        <w:tabs>
          <w:tab w:val="left" w:pos="854"/>
        </w:tabs>
        <w:spacing w:line="240" w:lineRule="atLeast"/>
        <w:jc w:val="both"/>
        <w:rPr>
          <w:rFonts w:ascii="Times New Roman" w:hAnsi="Times New Roman" w:cs="Times New Roman"/>
          <w:sz w:val="28"/>
        </w:rPr>
      </w:pPr>
      <w:r w:rsidRPr="00B66393">
        <w:rPr>
          <w:rFonts w:ascii="Times New Roman" w:hAnsi="Times New Roman" w:cs="Times New Roman"/>
          <w:sz w:val="28"/>
        </w:rPr>
        <w:t>ЛР 7 - Осознающий приоритетную ценность личности человека; уважающий со</w:t>
      </w:r>
      <w:r w:rsidRPr="00B66393">
        <w:rPr>
          <w:rFonts w:ascii="Times New Roman" w:hAnsi="Times New Roman" w:cs="Times New Roman"/>
          <w:sz w:val="28"/>
        </w:rPr>
        <w:t>б</w:t>
      </w:r>
      <w:r w:rsidRPr="00B66393">
        <w:rPr>
          <w:rFonts w:ascii="Times New Roman" w:hAnsi="Times New Roman" w:cs="Times New Roman"/>
          <w:sz w:val="28"/>
        </w:rPr>
        <w:t>ственную и чужую уникальность в различных ситуациях, во всех формах и видах деятельности.</w:t>
      </w:r>
    </w:p>
    <w:p w14:paraId="71A8C4EB" w14:textId="77777777" w:rsidR="00F81746" w:rsidRPr="00B66393" w:rsidRDefault="00F81746" w:rsidP="00F81746">
      <w:pPr>
        <w:pStyle w:val="Style33"/>
        <w:widowControl/>
        <w:tabs>
          <w:tab w:val="left" w:pos="854"/>
        </w:tabs>
        <w:spacing w:line="240" w:lineRule="atLeast"/>
        <w:jc w:val="both"/>
        <w:rPr>
          <w:rFonts w:ascii="Times New Roman" w:hAnsi="Times New Roman" w:cs="Times New Roman"/>
          <w:sz w:val="28"/>
        </w:rPr>
      </w:pPr>
      <w:r w:rsidRPr="00B66393">
        <w:rPr>
          <w:rFonts w:ascii="Times New Roman" w:hAnsi="Times New Roman" w:cs="Times New Roman"/>
          <w:sz w:val="28"/>
        </w:rPr>
        <w:t>ЛР 8 -Проявляющий и демонстрирующий уважение к представителям различных этнокультурных, социальных, конфессиональных и иных групп. Сопричастный к сохранению, преумножению и трансляции культурных традиций и ценностей мн</w:t>
      </w:r>
      <w:r w:rsidRPr="00B66393">
        <w:rPr>
          <w:rFonts w:ascii="Times New Roman" w:hAnsi="Times New Roman" w:cs="Times New Roman"/>
          <w:sz w:val="28"/>
        </w:rPr>
        <w:t>о</w:t>
      </w:r>
      <w:r w:rsidRPr="00B66393">
        <w:rPr>
          <w:rFonts w:ascii="Times New Roman" w:hAnsi="Times New Roman" w:cs="Times New Roman"/>
          <w:sz w:val="28"/>
        </w:rPr>
        <w:t>гонационального российского государства.</w:t>
      </w:r>
    </w:p>
    <w:p w14:paraId="72975338" w14:textId="77777777" w:rsidR="00F81746" w:rsidRPr="00B66393" w:rsidRDefault="00F81746" w:rsidP="00F81746">
      <w:pPr>
        <w:pStyle w:val="Style33"/>
        <w:widowControl/>
        <w:tabs>
          <w:tab w:val="left" w:pos="854"/>
        </w:tabs>
        <w:spacing w:line="240" w:lineRule="atLeast"/>
        <w:jc w:val="both"/>
        <w:rPr>
          <w:rFonts w:ascii="Times New Roman" w:hAnsi="Times New Roman" w:cs="Times New Roman"/>
          <w:sz w:val="28"/>
        </w:rPr>
      </w:pPr>
      <w:r w:rsidRPr="00B66393">
        <w:rPr>
          <w:rFonts w:ascii="Times New Roman" w:hAnsi="Times New Roman" w:cs="Times New Roman"/>
          <w:sz w:val="28"/>
        </w:rPr>
        <w:t xml:space="preserve">ЛР 9 - Соблюдающий и пропагандирующий правила здорового и безопасного образа жизни, спорта; предупреждающий либо преодолевающий зависимости от алкоголя, табака, </w:t>
      </w:r>
      <w:proofErr w:type="spellStart"/>
      <w:r w:rsidRPr="00B66393">
        <w:rPr>
          <w:rFonts w:ascii="Times New Roman" w:hAnsi="Times New Roman" w:cs="Times New Roman"/>
          <w:sz w:val="28"/>
        </w:rPr>
        <w:t>психоактивных</w:t>
      </w:r>
      <w:proofErr w:type="spellEnd"/>
      <w:r w:rsidRPr="00B66393">
        <w:rPr>
          <w:rFonts w:ascii="Times New Roman" w:hAnsi="Times New Roman" w:cs="Times New Roman"/>
          <w:sz w:val="28"/>
        </w:rPr>
        <w:t xml:space="preserve"> веществ, азартных игр и т.д. Сохраняющий психологич</w:t>
      </w:r>
      <w:r w:rsidRPr="00B66393">
        <w:rPr>
          <w:rFonts w:ascii="Times New Roman" w:hAnsi="Times New Roman" w:cs="Times New Roman"/>
          <w:sz w:val="28"/>
        </w:rPr>
        <w:t>е</w:t>
      </w:r>
      <w:r w:rsidRPr="00B66393">
        <w:rPr>
          <w:rFonts w:ascii="Times New Roman" w:hAnsi="Times New Roman" w:cs="Times New Roman"/>
          <w:sz w:val="28"/>
        </w:rPr>
        <w:t>скую устойчивость в ситуативно сложных или стремительно меняющихся ситуац</w:t>
      </w:r>
      <w:r w:rsidRPr="00B66393">
        <w:rPr>
          <w:rFonts w:ascii="Times New Roman" w:hAnsi="Times New Roman" w:cs="Times New Roman"/>
          <w:sz w:val="28"/>
        </w:rPr>
        <w:t>и</w:t>
      </w:r>
      <w:r w:rsidRPr="00B66393">
        <w:rPr>
          <w:rFonts w:ascii="Times New Roman" w:hAnsi="Times New Roman" w:cs="Times New Roman"/>
          <w:sz w:val="28"/>
        </w:rPr>
        <w:t>ях.</w:t>
      </w:r>
    </w:p>
    <w:p w14:paraId="32608242" w14:textId="77777777" w:rsidR="00F81746" w:rsidRPr="00B66393" w:rsidRDefault="00F81746" w:rsidP="00F81746">
      <w:pPr>
        <w:pStyle w:val="Style33"/>
        <w:widowControl/>
        <w:tabs>
          <w:tab w:val="left" w:pos="854"/>
        </w:tabs>
        <w:spacing w:line="240" w:lineRule="atLeast"/>
        <w:jc w:val="both"/>
        <w:rPr>
          <w:rFonts w:ascii="Times New Roman" w:hAnsi="Times New Roman" w:cs="Times New Roman"/>
          <w:sz w:val="28"/>
        </w:rPr>
      </w:pPr>
      <w:r w:rsidRPr="00B66393">
        <w:rPr>
          <w:rFonts w:ascii="Times New Roman" w:hAnsi="Times New Roman" w:cs="Times New Roman"/>
          <w:sz w:val="28"/>
        </w:rPr>
        <w:t>ЛР 10 - Заботящийся о защите окружающей среды, собственной и чужой безопасн</w:t>
      </w:r>
      <w:r w:rsidRPr="00B66393">
        <w:rPr>
          <w:rFonts w:ascii="Times New Roman" w:hAnsi="Times New Roman" w:cs="Times New Roman"/>
          <w:sz w:val="28"/>
        </w:rPr>
        <w:t>о</w:t>
      </w:r>
      <w:r w:rsidRPr="00B66393">
        <w:rPr>
          <w:rFonts w:ascii="Times New Roman" w:hAnsi="Times New Roman" w:cs="Times New Roman"/>
          <w:sz w:val="28"/>
        </w:rPr>
        <w:t>сти, в том числе цифровой.</w:t>
      </w:r>
    </w:p>
    <w:p w14:paraId="3B71DBA5" w14:textId="77777777" w:rsidR="00F81746" w:rsidRPr="00B66393" w:rsidRDefault="00F81746" w:rsidP="00F81746">
      <w:pPr>
        <w:pStyle w:val="Style33"/>
        <w:widowControl/>
        <w:tabs>
          <w:tab w:val="left" w:pos="854"/>
        </w:tabs>
        <w:spacing w:line="240" w:lineRule="atLeast"/>
        <w:jc w:val="both"/>
        <w:rPr>
          <w:rFonts w:ascii="Times New Roman" w:hAnsi="Times New Roman" w:cs="Times New Roman"/>
          <w:sz w:val="28"/>
        </w:rPr>
      </w:pPr>
      <w:r w:rsidRPr="00B66393">
        <w:rPr>
          <w:rFonts w:ascii="Times New Roman" w:hAnsi="Times New Roman" w:cs="Times New Roman"/>
          <w:sz w:val="28"/>
        </w:rPr>
        <w:t>ЛР 11 - Проявляющий уважение к эстетическим ценностям, обладающий основами эстетической культуры.</w:t>
      </w:r>
    </w:p>
    <w:p w14:paraId="1A040F3A" w14:textId="77777777" w:rsidR="00F81746" w:rsidRPr="00B66393" w:rsidRDefault="00F81746" w:rsidP="00F81746">
      <w:pPr>
        <w:pStyle w:val="Style33"/>
        <w:widowControl/>
        <w:tabs>
          <w:tab w:val="left" w:pos="854"/>
        </w:tabs>
        <w:spacing w:line="240" w:lineRule="atLeast"/>
        <w:jc w:val="both"/>
        <w:rPr>
          <w:rStyle w:val="FontStyle49"/>
          <w:rFonts w:ascii="Times New Roman" w:hAnsi="Times New Roman" w:cs="Times New Roman"/>
          <w:sz w:val="20"/>
        </w:rPr>
      </w:pPr>
      <w:r w:rsidRPr="00B66393">
        <w:rPr>
          <w:rFonts w:ascii="Times New Roman" w:hAnsi="Times New Roman" w:cs="Times New Roman"/>
          <w:sz w:val="28"/>
        </w:rPr>
        <w:t>ЛР 12 -Принимающий семейные ценности, готовый к созданию семьи и воспитанию детей; демонстрирующий неприятие насилия в семье, ухода от родительской отве</w:t>
      </w:r>
      <w:r w:rsidRPr="00B66393">
        <w:rPr>
          <w:rFonts w:ascii="Times New Roman" w:hAnsi="Times New Roman" w:cs="Times New Roman"/>
          <w:sz w:val="28"/>
        </w:rPr>
        <w:t>т</w:t>
      </w:r>
      <w:r w:rsidRPr="00B66393">
        <w:rPr>
          <w:rFonts w:ascii="Times New Roman" w:hAnsi="Times New Roman" w:cs="Times New Roman"/>
          <w:sz w:val="28"/>
        </w:rPr>
        <w:t>ственности, отказа от отношений со своими детьми и их финансового содержания.</w:t>
      </w:r>
    </w:p>
    <w:p w14:paraId="28C8E615" w14:textId="77777777" w:rsidR="00F81746" w:rsidRPr="00B51C0F" w:rsidRDefault="00F81746" w:rsidP="00F81746">
      <w:pPr>
        <w:pStyle w:val="Style3"/>
        <w:widowControl/>
        <w:tabs>
          <w:tab w:val="left" w:pos="346"/>
        </w:tabs>
        <w:spacing w:line="360" w:lineRule="auto"/>
        <w:jc w:val="center"/>
        <w:rPr>
          <w:rStyle w:val="FontStyle13"/>
          <w:sz w:val="28"/>
        </w:rPr>
      </w:pPr>
      <w:r>
        <w:rPr>
          <w:rStyle w:val="FontStyle13"/>
          <w:sz w:val="28"/>
        </w:rPr>
        <w:t>2.</w:t>
      </w:r>
      <w:r w:rsidRPr="00B51C0F">
        <w:rPr>
          <w:rStyle w:val="FontStyle13"/>
          <w:sz w:val="28"/>
        </w:rPr>
        <w:t>1. Обучающийся, освоивший учебн</w:t>
      </w:r>
      <w:r w:rsidR="005F7DCD">
        <w:rPr>
          <w:rStyle w:val="FontStyle13"/>
          <w:sz w:val="28"/>
        </w:rPr>
        <w:t>ую</w:t>
      </w:r>
      <w:r w:rsidRPr="00B51C0F">
        <w:rPr>
          <w:rStyle w:val="FontStyle13"/>
          <w:sz w:val="28"/>
        </w:rPr>
        <w:t xml:space="preserve"> </w:t>
      </w:r>
      <w:r w:rsidR="005F7DCD">
        <w:rPr>
          <w:rStyle w:val="FontStyle13"/>
          <w:sz w:val="28"/>
        </w:rPr>
        <w:t>дисциплину</w:t>
      </w:r>
      <w:r w:rsidRPr="00B51C0F">
        <w:rPr>
          <w:rStyle w:val="FontStyle13"/>
          <w:sz w:val="28"/>
        </w:rPr>
        <w:t>, должен обладать общими компетенциями, включающими в себя способность:</w:t>
      </w:r>
    </w:p>
    <w:p w14:paraId="3E2F8E71" w14:textId="77777777" w:rsidR="003A36A1" w:rsidRPr="003A36A1" w:rsidRDefault="003A36A1" w:rsidP="003A36A1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3A36A1">
        <w:rPr>
          <w:rFonts w:ascii="Times New Roman" w:hAnsi="Times New Roman" w:cs="Times New Roman"/>
          <w:bCs/>
          <w:sz w:val="28"/>
          <w:szCs w:val="28"/>
        </w:rPr>
        <w:t>ОК 01. Выбирать способы решения задач профессиональной деятельности, прим</w:t>
      </w:r>
      <w:r w:rsidRPr="003A36A1">
        <w:rPr>
          <w:rFonts w:ascii="Times New Roman" w:hAnsi="Times New Roman" w:cs="Times New Roman"/>
          <w:bCs/>
          <w:sz w:val="28"/>
          <w:szCs w:val="28"/>
        </w:rPr>
        <w:t>е</w:t>
      </w:r>
      <w:r w:rsidRPr="003A36A1">
        <w:rPr>
          <w:rFonts w:ascii="Times New Roman" w:hAnsi="Times New Roman" w:cs="Times New Roman"/>
          <w:bCs/>
          <w:sz w:val="28"/>
          <w:szCs w:val="28"/>
        </w:rPr>
        <w:t>нительно к различным контекстам.</w:t>
      </w:r>
    </w:p>
    <w:p w14:paraId="41786496" w14:textId="339F464D" w:rsidR="003A36A1" w:rsidRPr="003A36A1" w:rsidRDefault="003A36A1" w:rsidP="003A36A1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3A36A1">
        <w:rPr>
          <w:rFonts w:ascii="Times New Roman" w:hAnsi="Times New Roman" w:cs="Times New Roman"/>
          <w:bCs/>
          <w:sz w:val="28"/>
          <w:szCs w:val="28"/>
        </w:rPr>
        <w:t>ОК 02. Осуществлять поиск, анализ и интерпретацию информации, необходимой для выполнения задач профессиональной деятельности.</w:t>
      </w:r>
    </w:p>
    <w:p w14:paraId="42B798AC" w14:textId="77777777" w:rsidR="003A36A1" w:rsidRPr="003A36A1" w:rsidRDefault="003A36A1" w:rsidP="003A36A1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3A36A1">
        <w:rPr>
          <w:rFonts w:ascii="Times New Roman" w:hAnsi="Times New Roman" w:cs="Times New Roman"/>
          <w:bCs/>
          <w:sz w:val="28"/>
          <w:szCs w:val="28"/>
        </w:rPr>
        <w:t>ОК 03. Планировать и реализовывать собственное профессиональное и личностное развитие.</w:t>
      </w:r>
    </w:p>
    <w:p w14:paraId="1868D195" w14:textId="665CB970" w:rsidR="003A36A1" w:rsidRPr="003A36A1" w:rsidRDefault="003A36A1" w:rsidP="003A36A1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3A36A1">
        <w:rPr>
          <w:rFonts w:ascii="Times New Roman" w:hAnsi="Times New Roman" w:cs="Times New Roman"/>
          <w:bCs/>
          <w:sz w:val="28"/>
          <w:szCs w:val="28"/>
        </w:rPr>
        <w:t>ОК 04. Работать в коллективе и команде, эффективно взаимодействовать с коллег</w:t>
      </w:r>
      <w:r w:rsidRPr="003A36A1">
        <w:rPr>
          <w:rFonts w:ascii="Times New Roman" w:hAnsi="Times New Roman" w:cs="Times New Roman"/>
          <w:bCs/>
          <w:sz w:val="28"/>
          <w:szCs w:val="28"/>
        </w:rPr>
        <w:t>а</w:t>
      </w:r>
      <w:r w:rsidR="00766E24">
        <w:rPr>
          <w:rFonts w:ascii="Times New Roman" w:hAnsi="Times New Roman" w:cs="Times New Roman"/>
          <w:bCs/>
          <w:sz w:val="28"/>
          <w:szCs w:val="28"/>
        </w:rPr>
        <w:t>ми, руковод</w:t>
      </w:r>
      <w:r w:rsidRPr="003A36A1">
        <w:rPr>
          <w:rFonts w:ascii="Times New Roman" w:hAnsi="Times New Roman" w:cs="Times New Roman"/>
          <w:bCs/>
          <w:sz w:val="28"/>
          <w:szCs w:val="28"/>
        </w:rPr>
        <w:t>ством, клиентами.</w:t>
      </w:r>
    </w:p>
    <w:p w14:paraId="083D0578" w14:textId="77777777" w:rsidR="003A36A1" w:rsidRPr="003A36A1" w:rsidRDefault="003A36A1" w:rsidP="003A36A1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3A36A1">
        <w:rPr>
          <w:rFonts w:ascii="Times New Roman" w:hAnsi="Times New Roman" w:cs="Times New Roman"/>
          <w:bCs/>
          <w:sz w:val="28"/>
          <w:szCs w:val="28"/>
        </w:rPr>
        <w:t>ОК 05. Осуществлять устную и письменную коммуникацию на государственном языке с учетом особенностей социального и культурного контекста.</w:t>
      </w:r>
    </w:p>
    <w:p w14:paraId="280772E2" w14:textId="3675890A" w:rsidR="003A36A1" w:rsidRPr="003A36A1" w:rsidRDefault="003A36A1" w:rsidP="003A36A1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3A36A1">
        <w:rPr>
          <w:rFonts w:ascii="Times New Roman" w:hAnsi="Times New Roman" w:cs="Times New Roman"/>
          <w:bCs/>
          <w:sz w:val="28"/>
          <w:szCs w:val="28"/>
        </w:rPr>
        <w:lastRenderedPageBreak/>
        <w:t>ОК 06. Проявлять гражданско-патриотическую позицию, демонстрировать осозна</w:t>
      </w:r>
      <w:r w:rsidRPr="003A36A1">
        <w:rPr>
          <w:rFonts w:ascii="Times New Roman" w:hAnsi="Times New Roman" w:cs="Times New Roman"/>
          <w:bCs/>
          <w:sz w:val="28"/>
          <w:szCs w:val="28"/>
        </w:rPr>
        <w:t>н</w:t>
      </w:r>
      <w:r w:rsidR="00766E24">
        <w:rPr>
          <w:rFonts w:ascii="Times New Roman" w:hAnsi="Times New Roman" w:cs="Times New Roman"/>
          <w:bCs/>
          <w:sz w:val="28"/>
          <w:szCs w:val="28"/>
        </w:rPr>
        <w:t>ное поведе</w:t>
      </w:r>
      <w:r w:rsidRPr="003A36A1">
        <w:rPr>
          <w:rFonts w:ascii="Times New Roman" w:hAnsi="Times New Roman" w:cs="Times New Roman"/>
          <w:bCs/>
          <w:sz w:val="28"/>
          <w:szCs w:val="28"/>
        </w:rPr>
        <w:t>ние на основе традиционных общечеловеческих ценностей.</w:t>
      </w:r>
    </w:p>
    <w:p w14:paraId="40CF1AF9" w14:textId="500CF8B9" w:rsidR="003A36A1" w:rsidRPr="003A36A1" w:rsidRDefault="003A36A1" w:rsidP="003A36A1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3A36A1">
        <w:rPr>
          <w:rFonts w:ascii="Times New Roman" w:hAnsi="Times New Roman" w:cs="Times New Roman"/>
          <w:bCs/>
          <w:sz w:val="28"/>
          <w:szCs w:val="28"/>
        </w:rPr>
        <w:t>ОК 07. Содействовать сохранению окружающей среды, ресурсосбережению, эффе</w:t>
      </w:r>
      <w:r w:rsidRPr="003A36A1">
        <w:rPr>
          <w:rFonts w:ascii="Times New Roman" w:hAnsi="Times New Roman" w:cs="Times New Roman"/>
          <w:bCs/>
          <w:sz w:val="28"/>
          <w:szCs w:val="28"/>
        </w:rPr>
        <w:t>к</w:t>
      </w:r>
      <w:r w:rsidR="00766E24">
        <w:rPr>
          <w:rFonts w:ascii="Times New Roman" w:hAnsi="Times New Roman" w:cs="Times New Roman"/>
          <w:bCs/>
          <w:sz w:val="28"/>
          <w:szCs w:val="28"/>
        </w:rPr>
        <w:t>тивно дей</w:t>
      </w:r>
      <w:r w:rsidRPr="003A36A1">
        <w:rPr>
          <w:rFonts w:ascii="Times New Roman" w:hAnsi="Times New Roman" w:cs="Times New Roman"/>
          <w:bCs/>
          <w:sz w:val="28"/>
          <w:szCs w:val="28"/>
        </w:rPr>
        <w:t>ствовать в чрезвычайных ситуациях.</w:t>
      </w:r>
    </w:p>
    <w:p w14:paraId="644A983F" w14:textId="77777777" w:rsidR="003A36A1" w:rsidRPr="003A36A1" w:rsidRDefault="003A36A1" w:rsidP="003A36A1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3A36A1">
        <w:rPr>
          <w:rFonts w:ascii="Times New Roman" w:hAnsi="Times New Roman" w:cs="Times New Roman"/>
          <w:bCs/>
          <w:sz w:val="28"/>
          <w:szCs w:val="28"/>
        </w:rPr>
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</w:t>
      </w:r>
    </w:p>
    <w:p w14:paraId="1CBFA844" w14:textId="77777777" w:rsidR="003A36A1" w:rsidRPr="003A36A1" w:rsidRDefault="003A36A1" w:rsidP="003A36A1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3A36A1">
        <w:rPr>
          <w:rFonts w:ascii="Times New Roman" w:hAnsi="Times New Roman" w:cs="Times New Roman"/>
          <w:bCs/>
          <w:sz w:val="28"/>
          <w:szCs w:val="28"/>
        </w:rPr>
        <w:t>ОК 09. Использовать информационные технологии в профессиональной деятельн</w:t>
      </w:r>
      <w:r w:rsidRPr="003A36A1">
        <w:rPr>
          <w:rFonts w:ascii="Times New Roman" w:hAnsi="Times New Roman" w:cs="Times New Roman"/>
          <w:bCs/>
          <w:sz w:val="28"/>
          <w:szCs w:val="28"/>
        </w:rPr>
        <w:t>о</w:t>
      </w:r>
      <w:r w:rsidRPr="003A36A1">
        <w:rPr>
          <w:rFonts w:ascii="Times New Roman" w:hAnsi="Times New Roman" w:cs="Times New Roman"/>
          <w:bCs/>
          <w:sz w:val="28"/>
          <w:szCs w:val="28"/>
        </w:rPr>
        <w:t>сти.</w:t>
      </w:r>
    </w:p>
    <w:p w14:paraId="7FA70A72" w14:textId="77777777" w:rsidR="003A36A1" w:rsidRPr="003A36A1" w:rsidRDefault="003A36A1" w:rsidP="003A36A1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3A36A1">
        <w:rPr>
          <w:rFonts w:ascii="Times New Roman" w:hAnsi="Times New Roman" w:cs="Times New Roman"/>
          <w:bCs/>
          <w:sz w:val="28"/>
          <w:szCs w:val="28"/>
        </w:rPr>
        <w:t>ОК 10. Пользоваться профессиональной документацией на государственном и ин</w:t>
      </w:r>
      <w:r w:rsidRPr="003A36A1">
        <w:rPr>
          <w:rFonts w:ascii="Times New Roman" w:hAnsi="Times New Roman" w:cs="Times New Roman"/>
          <w:bCs/>
          <w:sz w:val="28"/>
          <w:szCs w:val="28"/>
        </w:rPr>
        <w:t>о</w:t>
      </w:r>
      <w:r w:rsidRPr="003A36A1">
        <w:rPr>
          <w:rFonts w:ascii="Times New Roman" w:hAnsi="Times New Roman" w:cs="Times New Roman"/>
          <w:bCs/>
          <w:sz w:val="28"/>
          <w:szCs w:val="28"/>
        </w:rPr>
        <w:t>странном языке.</w:t>
      </w:r>
    </w:p>
    <w:p w14:paraId="4648BE23" w14:textId="77777777" w:rsidR="003A36A1" w:rsidRPr="003A36A1" w:rsidRDefault="003A36A1" w:rsidP="003A36A1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3A36A1">
        <w:rPr>
          <w:rFonts w:ascii="Times New Roman" w:hAnsi="Times New Roman" w:cs="Times New Roman"/>
          <w:bCs/>
          <w:sz w:val="28"/>
          <w:szCs w:val="28"/>
        </w:rPr>
        <w:t>ОК 11. Планировать предпринимательскую деятельность в профессиональной сф</w:t>
      </w:r>
      <w:r w:rsidRPr="003A36A1">
        <w:rPr>
          <w:rFonts w:ascii="Times New Roman" w:hAnsi="Times New Roman" w:cs="Times New Roman"/>
          <w:bCs/>
          <w:sz w:val="28"/>
          <w:szCs w:val="28"/>
        </w:rPr>
        <w:t>е</w:t>
      </w:r>
      <w:r w:rsidRPr="003A36A1">
        <w:rPr>
          <w:rFonts w:ascii="Times New Roman" w:hAnsi="Times New Roman" w:cs="Times New Roman"/>
          <w:bCs/>
          <w:sz w:val="28"/>
          <w:szCs w:val="28"/>
        </w:rPr>
        <w:t>ре.</w:t>
      </w:r>
    </w:p>
    <w:p w14:paraId="6FB30EF7" w14:textId="77777777" w:rsidR="003A36A1" w:rsidRDefault="003A36A1" w:rsidP="00F81746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43521A28" w14:textId="3322BCA0" w:rsidR="00F81746" w:rsidRPr="00000B4B" w:rsidRDefault="00F81746" w:rsidP="00F81746">
      <w:pPr>
        <w:pStyle w:val="Style3"/>
        <w:jc w:val="center"/>
        <w:rPr>
          <w:b/>
          <w:bCs/>
          <w:sz w:val="28"/>
        </w:rPr>
      </w:pPr>
      <w:r w:rsidRPr="00000B4B">
        <w:rPr>
          <w:rStyle w:val="FontStyle13"/>
          <w:sz w:val="24"/>
        </w:rPr>
        <w:t>2.2</w:t>
      </w:r>
      <w:r w:rsidRPr="00000B4B">
        <w:rPr>
          <w:rStyle w:val="FontStyle13"/>
          <w:sz w:val="18"/>
        </w:rPr>
        <w:t xml:space="preserve">. </w:t>
      </w:r>
      <w:bookmarkStart w:id="3" w:name="_Hlk88390231"/>
      <w:r w:rsidRPr="00000B4B">
        <w:rPr>
          <w:b/>
          <w:bCs/>
          <w:sz w:val="28"/>
        </w:rPr>
        <w:t>Синхронизация об</w:t>
      </w:r>
      <w:r w:rsidR="00A55AC6">
        <w:rPr>
          <w:b/>
          <w:bCs/>
          <w:sz w:val="28"/>
        </w:rPr>
        <w:t>разовательных результатов (ЛР УД</w:t>
      </w:r>
      <w:r w:rsidRPr="00000B4B">
        <w:rPr>
          <w:b/>
          <w:bCs/>
          <w:sz w:val="28"/>
        </w:rPr>
        <w:t>, ПР</w:t>
      </w:r>
      <w:proofErr w:type="gramStart"/>
      <w:r w:rsidRPr="00000B4B">
        <w:rPr>
          <w:b/>
          <w:bCs/>
          <w:sz w:val="28"/>
        </w:rPr>
        <w:t>,М</w:t>
      </w:r>
      <w:proofErr w:type="gramEnd"/>
      <w:r w:rsidRPr="00000B4B">
        <w:rPr>
          <w:b/>
          <w:bCs/>
          <w:sz w:val="28"/>
        </w:rPr>
        <w:t>Р, ОК )</w:t>
      </w:r>
    </w:p>
    <w:p w14:paraId="3FC25742" w14:textId="77777777" w:rsidR="00F81746" w:rsidRPr="00000B4B" w:rsidRDefault="00F81746" w:rsidP="00F81746">
      <w:pPr>
        <w:pStyle w:val="Style3"/>
        <w:jc w:val="center"/>
        <w:rPr>
          <w:b/>
          <w:bCs/>
          <w:sz w:val="18"/>
          <w:szCs w:val="16"/>
        </w:rPr>
      </w:pPr>
      <w:r w:rsidRPr="00000B4B">
        <w:rPr>
          <w:b/>
          <w:bCs/>
          <w:sz w:val="28"/>
        </w:rPr>
        <w:t>ФГОС СОО и ФГОС СПО</w:t>
      </w:r>
      <w:bookmarkEnd w:id="3"/>
    </w:p>
    <w:tbl>
      <w:tblPr>
        <w:tblStyle w:val="a3"/>
        <w:tblW w:w="0" w:type="auto"/>
        <w:tblInd w:w="360" w:type="dxa"/>
        <w:tblLook w:val="04A0" w:firstRow="1" w:lastRow="0" w:firstColumn="1" w:lastColumn="0" w:noHBand="0" w:noVBand="1"/>
      </w:tblPr>
      <w:tblGrid>
        <w:gridCol w:w="662"/>
        <w:gridCol w:w="4053"/>
        <w:gridCol w:w="697"/>
        <w:gridCol w:w="8"/>
        <w:gridCol w:w="3932"/>
      </w:tblGrid>
      <w:tr w:rsidR="00757380" w:rsidRPr="005770A9" w14:paraId="56A5CA55" w14:textId="77777777" w:rsidTr="00F81746">
        <w:tc>
          <w:tcPr>
            <w:tcW w:w="4715" w:type="dxa"/>
            <w:gridSpan w:val="2"/>
          </w:tcPr>
          <w:p w14:paraId="1D9A59F1" w14:textId="77777777" w:rsidR="00757380" w:rsidRPr="005770A9" w:rsidRDefault="00757380" w:rsidP="005252A8">
            <w:pPr>
              <w:spacing w:line="2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7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ФГОС СОО</w:t>
            </w:r>
          </w:p>
        </w:tc>
        <w:tc>
          <w:tcPr>
            <w:tcW w:w="4637" w:type="dxa"/>
            <w:gridSpan w:val="3"/>
          </w:tcPr>
          <w:p w14:paraId="457939A8" w14:textId="77777777" w:rsidR="00757380" w:rsidRPr="005770A9" w:rsidRDefault="00757380" w:rsidP="005252A8">
            <w:pPr>
              <w:spacing w:line="2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7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ФГОС СПО</w:t>
            </w:r>
          </w:p>
        </w:tc>
      </w:tr>
      <w:tr w:rsidR="00757380" w:rsidRPr="005770A9" w14:paraId="4B859617" w14:textId="77777777" w:rsidTr="00F81746">
        <w:tc>
          <w:tcPr>
            <w:tcW w:w="4715" w:type="dxa"/>
            <w:gridSpan w:val="2"/>
          </w:tcPr>
          <w:p w14:paraId="314FF2BA" w14:textId="77777777" w:rsidR="00757380" w:rsidRPr="005770A9" w:rsidRDefault="00757380" w:rsidP="005252A8">
            <w:pPr>
              <w:spacing w:line="2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7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Результаты освоения УД</w:t>
            </w:r>
          </w:p>
        </w:tc>
        <w:tc>
          <w:tcPr>
            <w:tcW w:w="4637" w:type="dxa"/>
            <w:gridSpan w:val="3"/>
          </w:tcPr>
          <w:p w14:paraId="631F86DC" w14:textId="77777777" w:rsidR="00757380" w:rsidRPr="005770A9" w:rsidRDefault="00757380" w:rsidP="005252A8">
            <w:pPr>
              <w:spacing w:line="2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7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Общие компетенции</w:t>
            </w:r>
          </w:p>
        </w:tc>
      </w:tr>
      <w:tr w:rsidR="00757380" w:rsidRPr="005770A9" w14:paraId="0E21A052" w14:textId="77777777" w:rsidTr="00F81746">
        <w:tc>
          <w:tcPr>
            <w:tcW w:w="662" w:type="dxa"/>
            <w:vMerge w:val="restart"/>
            <w:textDirection w:val="btLr"/>
            <w:vAlign w:val="center"/>
          </w:tcPr>
          <w:p w14:paraId="5EDBC6F9" w14:textId="77777777" w:rsidR="00757380" w:rsidRPr="005770A9" w:rsidRDefault="00757380" w:rsidP="005252A8">
            <w:pPr>
              <w:spacing w:line="2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7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Личностный</w:t>
            </w:r>
          </w:p>
        </w:tc>
        <w:tc>
          <w:tcPr>
            <w:tcW w:w="4053" w:type="dxa"/>
          </w:tcPr>
          <w:p w14:paraId="306D1766" w14:textId="77777777" w:rsidR="00757380" w:rsidRPr="005770A9" w:rsidRDefault="00757380" w:rsidP="005252A8">
            <w:pPr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70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Умение оценивать результат своей деятельности и деятельности </w:t>
            </w:r>
            <w:proofErr w:type="spellStart"/>
            <w:r w:rsidRPr="005770A9">
              <w:rPr>
                <w:rFonts w:ascii="Times New Roman" w:hAnsi="Times New Roman" w:cs="Times New Roman"/>
                <w:bCs/>
                <w:sz w:val="24"/>
                <w:szCs w:val="24"/>
              </w:rPr>
              <w:t>одн</w:t>
            </w:r>
            <w:r w:rsidRPr="005770A9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5770A9">
              <w:rPr>
                <w:rFonts w:ascii="Times New Roman" w:hAnsi="Times New Roman" w:cs="Times New Roman"/>
                <w:bCs/>
                <w:sz w:val="24"/>
                <w:szCs w:val="24"/>
              </w:rPr>
              <w:t>группников</w:t>
            </w:r>
            <w:proofErr w:type="spellEnd"/>
            <w:r w:rsidRPr="005770A9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64276ED5" w14:textId="77777777" w:rsidR="00757380" w:rsidRPr="005770A9" w:rsidRDefault="00757380" w:rsidP="005252A8">
            <w:pPr>
              <w:spacing w:line="2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7" w:type="dxa"/>
          </w:tcPr>
          <w:p w14:paraId="57D3C5DB" w14:textId="77777777" w:rsidR="00757380" w:rsidRPr="005770A9" w:rsidRDefault="00757380" w:rsidP="005252A8">
            <w:pPr>
              <w:spacing w:line="2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7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ОК2</w:t>
            </w:r>
          </w:p>
        </w:tc>
        <w:tc>
          <w:tcPr>
            <w:tcW w:w="3940" w:type="dxa"/>
            <w:gridSpan w:val="2"/>
          </w:tcPr>
          <w:p w14:paraId="725A52A6" w14:textId="77777777" w:rsidR="00757380" w:rsidRPr="005770A9" w:rsidRDefault="00757380" w:rsidP="005252A8">
            <w:pPr>
              <w:spacing w:line="2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70A9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Организовывать собственную де</w:t>
            </w:r>
            <w:r w:rsidRPr="005770A9">
              <w:rPr>
                <w:rFonts w:ascii="Times New Roman" w:hAnsi="Times New Roman" w:cs="Times New Roman"/>
                <w:bCs/>
                <w:sz w:val="24"/>
                <w:szCs w:val="24"/>
              </w:rPr>
              <w:t>я</w:t>
            </w:r>
            <w:r w:rsidRPr="005770A9">
              <w:rPr>
                <w:rFonts w:ascii="Times New Roman" w:hAnsi="Times New Roman" w:cs="Times New Roman"/>
                <w:bCs/>
                <w:sz w:val="24"/>
                <w:szCs w:val="24"/>
              </w:rPr>
              <w:t>тельность, исходя из цели и спос</w:t>
            </w:r>
            <w:r w:rsidRPr="005770A9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5770A9">
              <w:rPr>
                <w:rFonts w:ascii="Times New Roman" w:hAnsi="Times New Roman" w:cs="Times New Roman"/>
                <w:bCs/>
                <w:sz w:val="24"/>
                <w:szCs w:val="24"/>
              </w:rPr>
              <w:t>бов её достижения, определённых руководителем.</w:t>
            </w:r>
          </w:p>
        </w:tc>
      </w:tr>
      <w:tr w:rsidR="00757380" w:rsidRPr="005770A9" w14:paraId="226A7352" w14:textId="77777777" w:rsidTr="00F81746">
        <w:tc>
          <w:tcPr>
            <w:tcW w:w="662" w:type="dxa"/>
            <w:vMerge/>
          </w:tcPr>
          <w:p w14:paraId="3B102090" w14:textId="77777777" w:rsidR="00757380" w:rsidRPr="005770A9" w:rsidRDefault="00757380" w:rsidP="005252A8">
            <w:pPr>
              <w:spacing w:line="2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053" w:type="dxa"/>
          </w:tcPr>
          <w:p w14:paraId="74BE05AF" w14:textId="77777777" w:rsidR="00757380" w:rsidRPr="005770A9" w:rsidRDefault="00757380" w:rsidP="005252A8">
            <w:pPr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70A9">
              <w:rPr>
                <w:rFonts w:ascii="Times New Roman" w:hAnsi="Times New Roman" w:cs="Times New Roman"/>
                <w:bCs/>
                <w:sz w:val="24"/>
                <w:szCs w:val="24"/>
              </w:rPr>
              <w:t>Умения самостоятельно добывать новые для себя информационные знания, используя для этого досту</w:t>
            </w:r>
            <w:r w:rsidRPr="005770A9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Pr="005770A9">
              <w:rPr>
                <w:rFonts w:ascii="Times New Roman" w:hAnsi="Times New Roman" w:cs="Times New Roman"/>
                <w:bCs/>
                <w:sz w:val="24"/>
                <w:szCs w:val="24"/>
              </w:rPr>
              <w:t>ные источники информации.</w:t>
            </w:r>
          </w:p>
        </w:tc>
        <w:tc>
          <w:tcPr>
            <w:tcW w:w="697" w:type="dxa"/>
          </w:tcPr>
          <w:p w14:paraId="38ECEE74" w14:textId="77777777" w:rsidR="00757380" w:rsidRPr="005770A9" w:rsidRDefault="00757380" w:rsidP="005252A8">
            <w:pPr>
              <w:spacing w:line="2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7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ОК4</w:t>
            </w:r>
          </w:p>
        </w:tc>
        <w:tc>
          <w:tcPr>
            <w:tcW w:w="3940" w:type="dxa"/>
            <w:gridSpan w:val="2"/>
          </w:tcPr>
          <w:p w14:paraId="7484B6EC" w14:textId="77777777" w:rsidR="00757380" w:rsidRPr="005770A9" w:rsidRDefault="00757380" w:rsidP="005252A8">
            <w:pPr>
              <w:spacing w:line="2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70A9">
              <w:rPr>
                <w:rFonts w:ascii="Times New Roman" w:hAnsi="Times New Roman" w:cs="Times New Roman"/>
                <w:bCs/>
                <w:sz w:val="24"/>
                <w:szCs w:val="24"/>
              </w:rPr>
              <w:t>Осуществлять поиск информации, необходимо для эффективного в</w:t>
            </w:r>
            <w:r w:rsidRPr="005770A9">
              <w:rPr>
                <w:rFonts w:ascii="Times New Roman" w:hAnsi="Times New Roman" w:cs="Times New Roman"/>
                <w:bCs/>
                <w:sz w:val="24"/>
                <w:szCs w:val="24"/>
              </w:rPr>
              <w:t>ы</w:t>
            </w:r>
            <w:r w:rsidRPr="005770A9">
              <w:rPr>
                <w:rFonts w:ascii="Times New Roman" w:hAnsi="Times New Roman" w:cs="Times New Roman"/>
                <w:bCs/>
                <w:sz w:val="24"/>
                <w:szCs w:val="24"/>
              </w:rPr>
              <w:t>полнения профессиональных зада.</w:t>
            </w:r>
          </w:p>
        </w:tc>
      </w:tr>
      <w:tr w:rsidR="00757380" w:rsidRPr="005770A9" w14:paraId="1424E3F4" w14:textId="77777777" w:rsidTr="00F81746">
        <w:tc>
          <w:tcPr>
            <w:tcW w:w="662" w:type="dxa"/>
            <w:vMerge/>
          </w:tcPr>
          <w:p w14:paraId="68D6E6BB" w14:textId="77777777" w:rsidR="00757380" w:rsidRPr="005770A9" w:rsidRDefault="00757380" w:rsidP="005252A8">
            <w:pPr>
              <w:spacing w:line="2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053" w:type="dxa"/>
          </w:tcPr>
          <w:p w14:paraId="175E7AE3" w14:textId="77777777" w:rsidR="00757380" w:rsidRPr="005770A9" w:rsidRDefault="00757380" w:rsidP="005252A8">
            <w:pPr>
              <w:spacing w:line="2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70A9">
              <w:rPr>
                <w:rFonts w:ascii="Times New Roman" w:hAnsi="Times New Roman" w:cs="Times New Roman"/>
                <w:bCs/>
                <w:sz w:val="24"/>
                <w:szCs w:val="24"/>
              </w:rPr>
              <w:t>Умение  продуктивно общаться и взаимодействовать в процессе со</w:t>
            </w:r>
            <w:r w:rsidRPr="005770A9"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r w:rsidRPr="005770A9">
              <w:rPr>
                <w:rFonts w:ascii="Times New Roman" w:hAnsi="Times New Roman" w:cs="Times New Roman"/>
                <w:bCs/>
                <w:sz w:val="24"/>
                <w:szCs w:val="24"/>
              </w:rPr>
              <w:t>местной деятельности, учитывать позиции других участников деятел</w:t>
            </w:r>
            <w:r w:rsidRPr="005770A9">
              <w:rPr>
                <w:rFonts w:ascii="Times New Roman" w:hAnsi="Times New Roman" w:cs="Times New Roman"/>
                <w:bCs/>
                <w:sz w:val="24"/>
                <w:szCs w:val="24"/>
              </w:rPr>
              <w:t>ь</w:t>
            </w:r>
            <w:r w:rsidRPr="005770A9">
              <w:rPr>
                <w:rFonts w:ascii="Times New Roman" w:hAnsi="Times New Roman" w:cs="Times New Roman"/>
                <w:bCs/>
                <w:sz w:val="24"/>
                <w:szCs w:val="24"/>
              </w:rPr>
              <w:t>ности, эффективно разрешать ко</w:t>
            </w:r>
            <w:r w:rsidRPr="005770A9"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r w:rsidRPr="005770A9">
              <w:rPr>
                <w:rFonts w:ascii="Times New Roman" w:hAnsi="Times New Roman" w:cs="Times New Roman"/>
                <w:bCs/>
                <w:sz w:val="24"/>
                <w:szCs w:val="24"/>
              </w:rPr>
              <w:t>фликты.</w:t>
            </w:r>
          </w:p>
        </w:tc>
        <w:tc>
          <w:tcPr>
            <w:tcW w:w="697" w:type="dxa"/>
          </w:tcPr>
          <w:p w14:paraId="1E9D1FF9" w14:textId="77777777" w:rsidR="00757380" w:rsidRPr="005770A9" w:rsidRDefault="00757380" w:rsidP="005252A8">
            <w:pPr>
              <w:spacing w:line="2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7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ОК6</w:t>
            </w:r>
          </w:p>
        </w:tc>
        <w:tc>
          <w:tcPr>
            <w:tcW w:w="3940" w:type="dxa"/>
            <w:gridSpan w:val="2"/>
          </w:tcPr>
          <w:p w14:paraId="0CE04E34" w14:textId="77777777" w:rsidR="00757380" w:rsidRPr="005770A9" w:rsidRDefault="00757380" w:rsidP="005252A8">
            <w:pPr>
              <w:spacing w:line="2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70A9">
              <w:rPr>
                <w:rFonts w:ascii="Times New Roman" w:hAnsi="Times New Roman" w:cs="Times New Roman"/>
                <w:bCs/>
                <w:sz w:val="24"/>
                <w:szCs w:val="24"/>
              </w:rPr>
              <w:t>Работать в команде, эффективно общаться с коллегами, руково</w:t>
            </w:r>
            <w:r w:rsidRPr="005770A9">
              <w:rPr>
                <w:rFonts w:ascii="Times New Roman" w:hAnsi="Times New Roman" w:cs="Times New Roman"/>
                <w:bCs/>
                <w:sz w:val="24"/>
                <w:szCs w:val="24"/>
              </w:rPr>
              <w:t>д</w:t>
            </w:r>
            <w:r w:rsidRPr="005770A9">
              <w:rPr>
                <w:rFonts w:ascii="Times New Roman" w:hAnsi="Times New Roman" w:cs="Times New Roman"/>
                <w:bCs/>
                <w:sz w:val="24"/>
                <w:szCs w:val="24"/>
              </w:rPr>
              <w:t>ством, клиентами.</w:t>
            </w:r>
          </w:p>
        </w:tc>
      </w:tr>
      <w:tr w:rsidR="00757380" w:rsidRPr="005770A9" w14:paraId="2E8C597E" w14:textId="77777777" w:rsidTr="00F81746">
        <w:tc>
          <w:tcPr>
            <w:tcW w:w="662" w:type="dxa"/>
            <w:vMerge w:val="restart"/>
            <w:textDirection w:val="btLr"/>
          </w:tcPr>
          <w:p w14:paraId="6649D0EB" w14:textId="77777777" w:rsidR="00757380" w:rsidRPr="005770A9" w:rsidRDefault="00757380" w:rsidP="005252A8">
            <w:pPr>
              <w:spacing w:line="2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77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Метапредметный</w:t>
            </w:r>
            <w:proofErr w:type="spellEnd"/>
          </w:p>
        </w:tc>
        <w:tc>
          <w:tcPr>
            <w:tcW w:w="4053" w:type="dxa"/>
          </w:tcPr>
          <w:p w14:paraId="38E0B9F0" w14:textId="77777777" w:rsidR="00757380" w:rsidRPr="005770A9" w:rsidRDefault="00757380" w:rsidP="005252A8">
            <w:pPr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70A9">
              <w:rPr>
                <w:rFonts w:ascii="Times New Roman" w:hAnsi="Times New Roman" w:cs="Times New Roman"/>
                <w:bCs/>
                <w:sz w:val="24"/>
                <w:szCs w:val="24"/>
              </w:rPr>
              <w:t>Умение применять основные методы познания.</w:t>
            </w:r>
          </w:p>
          <w:p w14:paraId="2049FB9D" w14:textId="77777777" w:rsidR="00757380" w:rsidRPr="005770A9" w:rsidRDefault="00757380" w:rsidP="005252A8">
            <w:pPr>
              <w:spacing w:line="2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1467E31" w14:textId="77777777" w:rsidR="00757380" w:rsidRPr="005770A9" w:rsidRDefault="00757380" w:rsidP="005252A8">
            <w:pPr>
              <w:spacing w:line="2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863F492" w14:textId="77777777" w:rsidR="00757380" w:rsidRPr="005770A9" w:rsidRDefault="00757380" w:rsidP="005252A8">
            <w:pPr>
              <w:spacing w:line="2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5" w:type="dxa"/>
            <w:gridSpan w:val="2"/>
          </w:tcPr>
          <w:p w14:paraId="4DAA458D" w14:textId="77777777" w:rsidR="00757380" w:rsidRPr="005770A9" w:rsidRDefault="00757380" w:rsidP="005252A8">
            <w:pPr>
              <w:spacing w:line="2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7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ОК2</w:t>
            </w:r>
          </w:p>
        </w:tc>
        <w:tc>
          <w:tcPr>
            <w:tcW w:w="3932" w:type="dxa"/>
          </w:tcPr>
          <w:p w14:paraId="183B1B20" w14:textId="77777777" w:rsidR="00757380" w:rsidRPr="005770A9" w:rsidRDefault="00757380" w:rsidP="005252A8">
            <w:pPr>
              <w:spacing w:line="2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70A9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Организовывать собственную де</w:t>
            </w:r>
            <w:r w:rsidRPr="005770A9">
              <w:rPr>
                <w:rFonts w:ascii="Times New Roman" w:hAnsi="Times New Roman" w:cs="Times New Roman"/>
                <w:bCs/>
                <w:sz w:val="24"/>
                <w:szCs w:val="24"/>
              </w:rPr>
              <w:t>я</w:t>
            </w:r>
            <w:r w:rsidRPr="005770A9">
              <w:rPr>
                <w:rFonts w:ascii="Times New Roman" w:hAnsi="Times New Roman" w:cs="Times New Roman"/>
                <w:bCs/>
                <w:sz w:val="24"/>
                <w:szCs w:val="24"/>
              </w:rPr>
              <w:t>тельность, исходя из цели и спос</w:t>
            </w:r>
            <w:r w:rsidRPr="005770A9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5770A9">
              <w:rPr>
                <w:rFonts w:ascii="Times New Roman" w:hAnsi="Times New Roman" w:cs="Times New Roman"/>
                <w:bCs/>
                <w:sz w:val="24"/>
                <w:szCs w:val="24"/>
              </w:rPr>
              <w:t>бов её достижения, определённых руководителем.</w:t>
            </w:r>
          </w:p>
        </w:tc>
      </w:tr>
      <w:tr w:rsidR="00757380" w:rsidRPr="005770A9" w14:paraId="5A60440B" w14:textId="77777777" w:rsidTr="00F81746">
        <w:tc>
          <w:tcPr>
            <w:tcW w:w="662" w:type="dxa"/>
            <w:vMerge/>
          </w:tcPr>
          <w:p w14:paraId="5951F975" w14:textId="77777777" w:rsidR="00757380" w:rsidRPr="005770A9" w:rsidRDefault="00757380" w:rsidP="005252A8">
            <w:pPr>
              <w:spacing w:line="2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053" w:type="dxa"/>
          </w:tcPr>
          <w:p w14:paraId="38DBF0AB" w14:textId="77777777" w:rsidR="00757380" w:rsidRPr="005770A9" w:rsidRDefault="00757380" w:rsidP="005252A8">
            <w:pPr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70A9">
              <w:rPr>
                <w:rFonts w:ascii="Times New Roman" w:hAnsi="Times New Roman" w:cs="Times New Roman"/>
                <w:bCs/>
                <w:sz w:val="24"/>
                <w:szCs w:val="24"/>
              </w:rPr>
              <w:t>Умение использовать основные и</w:t>
            </w:r>
            <w:r w:rsidRPr="005770A9"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r w:rsidRPr="005770A9">
              <w:rPr>
                <w:rFonts w:ascii="Times New Roman" w:hAnsi="Times New Roman" w:cs="Times New Roman"/>
                <w:bCs/>
                <w:sz w:val="24"/>
                <w:szCs w:val="24"/>
              </w:rPr>
              <w:t>теллектуальные операции.</w:t>
            </w:r>
          </w:p>
          <w:p w14:paraId="68ACB0ED" w14:textId="77777777" w:rsidR="00757380" w:rsidRPr="005770A9" w:rsidRDefault="00757380" w:rsidP="005252A8">
            <w:pPr>
              <w:spacing w:line="2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40C6803" w14:textId="77777777" w:rsidR="00757380" w:rsidRPr="005770A9" w:rsidRDefault="00757380" w:rsidP="005252A8">
            <w:pPr>
              <w:spacing w:line="2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AFF14DB" w14:textId="77777777" w:rsidR="00757380" w:rsidRPr="005770A9" w:rsidRDefault="00757380" w:rsidP="005252A8">
            <w:pPr>
              <w:spacing w:line="2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5" w:type="dxa"/>
            <w:gridSpan w:val="2"/>
          </w:tcPr>
          <w:p w14:paraId="16CFE044" w14:textId="77777777" w:rsidR="00757380" w:rsidRPr="005770A9" w:rsidRDefault="00757380" w:rsidP="005252A8">
            <w:pPr>
              <w:spacing w:line="2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7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ОК3</w:t>
            </w:r>
          </w:p>
        </w:tc>
        <w:tc>
          <w:tcPr>
            <w:tcW w:w="3932" w:type="dxa"/>
          </w:tcPr>
          <w:p w14:paraId="3FDB47DA" w14:textId="77777777" w:rsidR="00757380" w:rsidRPr="005770A9" w:rsidRDefault="00757380" w:rsidP="005252A8">
            <w:pPr>
              <w:spacing w:line="2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70A9">
              <w:rPr>
                <w:rFonts w:ascii="Times New Roman" w:hAnsi="Times New Roman" w:cs="Times New Roman"/>
                <w:bCs/>
                <w:sz w:val="24"/>
                <w:szCs w:val="24"/>
              </w:rPr>
              <w:t>Анализировать рабочую ситуацию, осуществлять текущий и итоговый контроль, оценку и коррекцию со</w:t>
            </w:r>
            <w:r w:rsidRPr="005770A9"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  <w:r w:rsidRPr="005770A9">
              <w:rPr>
                <w:rFonts w:ascii="Times New Roman" w:hAnsi="Times New Roman" w:cs="Times New Roman"/>
                <w:bCs/>
                <w:sz w:val="24"/>
                <w:szCs w:val="24"/>
              </w:rPr>
              <w:t>ственной деятельности, нести о</w:t>
            </w:r>
            <w:r w:rsidRPr="005770A9">
              <w:rPr>
                <w:rFonts w:ascii="Times New Roman" w:hAnsi="Times New Roman" w:cs="Times New Roman"/>
                <w:bCs/>
                <w:sz w:val="24"/>
                <w:szCs w:val="24"/>
              </w:rPr>
              <w:t>т</w:t>
            </w:r>
            <w:r w:rsidRPr="005770A9">
              <w:rPr>
                <w:rFonts w:ascii="Times New Roman" w:hAnsi="Times New Roman" w:cs="Times New Roman"/>
                <w:bCs/>
                <w:sz w:val="24"/>
                <w:szCs w:val="24"/>
              </w:rPr>
              <w:t>ветственность за результат своей работы.</w:t>
            </w:r>
          </w:p>
        </w:tc>
      </w:tr>
      <w:tr w:rsidR="00757380" w:rsidRPr="005770A9" w14:paraId="13F7106A" w14:textId="77777777" w:rsidTr="00F81746">
        <w:trPr>
          <w:trHeight w:val="450"/>
        </w:trPr>
        <w:tc>
          <w:tcPr>
            <w:tcW w:w="662" w:type="dxa"/>
            <w:vMerge/>
          </w:tcPr>
          <w:p w14:paraId="3A1F4FA2" w14:textId="77777777" w:rsidR="00757380" w:rsidRPr="005770A9" w:rsidRDefault="00757380" w:rsidP="005252A8">
            <w:pPr>
              <w:spacing w:line="2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053" w:type="dxa"/>
            <w:vMerge w:val="restart"/>
          </w:tcPr>
          <w:p w14:paraId="5E3EDA6F" w14:textId="77777777" w:rsidR="00757380" w:rsidRPr="005770A9" w:rsidRDefault="00757380" w:rsidP="005252A8">
            <w:pPr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70A9">
              <w:rPr>
                <w:rFonts w:ascii="Times New Roman" w:hAnsi="Times New Roman" w:cs="Times New Roman"/>
                <w:bCs/>
                <w:sz w:val="24"/>
                <w:szCs w:val="24"/>
              </w:rPr>
              <w:t>Умение использовать различные и</w:t>
            </w:r>
            <w:r w:rsidRPr="005770A9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Pr="005770A9">
              <w:rPr>
                <w:rFonts w:ascii="Times New Roman" w:hAnsi="Times New Roman" w:cs="Times New Roman"/>
                <w:bCs/>
                <w:sz w:val="24"/>
                <w:szCs w:val="24"/>
              </w:rPr>
              <w:t>точники для получения информации, оценивать ее достоверность.</w:t>
            </w:r>
          </w:p>
          <w:p w14:paraId="2C4EB356" w14:textId="77777777" w:rsidR="00757380" w:rsidRPr="005770A9" w:rsidRDefault="00757380" w:rsidP="005252A8">
            <w:pPr>
              <w:spacing w:line="2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5" w:type="dxa"/>
            <w:gridSpan w:val="2"/>
          </w:tcPr>
          <w:p w14:paraId="6242AA01" w14:textId="77777777" w:rsidR="00757380" w:rsidRPr="005770A9" w:rsidRDefault="00757380" w:rsidP="005252A8">
            <w:pPr>
              <w:spacing w:line="2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7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ОК4</w:t>
            </w:r>
          </w:p>
        </w:tc>
        <w:tc>
          <w:tcPr>
            <w:tcW w:w="3932" w:type="dxa"/>
          </w:tcPr>
          <w:p w14:paraId="3280D84F" w14:textId="77777777" w:rsidR="00757380" w:rsidRPr="005770A9" w:rsidRDefault="00757380" w:rsidP="005252A8">
            <w:pPr>
              <w:spacing w:line="2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70A9">
              <w:rPr>
                <w:rFonts w:ascii="Times New Roman" w:hAnsi="Times New Roman" w:cs="Times New Roman"/>
                <w:bCs/>
                <w:sz w:val="24"/>
                <w:szCs w:val="24"/>
              </w:rPr>
              <w:t>Осуществлять поиск информации, необходимо для эффективного в</w:t>
            </w:r>
            <w:r w:rsidRPr="005770A9">
              <w:rPr>
                <w:rFonts w:ascii="Times New Roman" w:hAnsi="Times New Roman" w:cs="Times New Roman"/>
                <w:bCs/>
                <w:sz w:val="24"/>
                <w:szCs w:val="24"/>
              </w:rPr>
              <w:t>ы</w:t>
            </w:r>
            <w:r w:rsidRPr="005770A9">
              <w:rPr>
                <w:rFonts w:ascii="Times New Roman" w:hAnsi="Times New Roman" w:cs="Times New Roman"/>
                <w:bCs/>
                <w:sz w:val="24"/>
                <w:szCs w:val="24"/>
              </w:rPr>
              <w:t>полнения профессиональных зада.</w:t>
            </w:r>
          </w:p>
        </w:tc>
      </w:tr>
      <w:tr w:rsidR="00757380" w:rsidRPr="005770A9" w14:paraId="621DACE3" w14:textId="77777777" w:rsidTr="00F81746">
        <w:trPr>
          <w:trHeight w:val="375"/>
        </w:trPr>
        <w:tc>
          <w:tcPr>
            <w:tcW w:w="662" w:type="dxa"/>
            <w:vMerge/>
          </w:tcPr>
          <w:p w14:paraId="083D7174" w14:textId="77777777" w:rsidR="00757380" w:rsidRPr="005770A9" w:rsidRDefault="00757380" w:rsidP="005252A8">
            <w:pPr>
              <w:spacing w:line="2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053" w:type="dxa"/>
            <w:vMerge/>
          </w:tcPr>
          <w:p w14:paraId="3836126F" w14:textId="77777777" w:rsidR="00757380" w:rsidRPr="005770A9" w:rsidRDefault="00757380" w:rsidP="005252A8">
            <w:pPr>
              <w:spacing w:line="2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5" w:type="dxa"/>
            <w:gridSpan w:val="2"/>
          </w:tcPr>
          <w:p w14:paraId="0D6DF502" w14:textId="77777777" w:rsidR="00757380" w:rsidRPr="005770A9" w:rsidRDefault="00757380" w:rsidP="005252A8">
            <w:pPr>
              <w:spacing w:line="2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7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ОК5</w:t>
            </w:r>
          </w:p>
        </w:tc>
        <w:tc>
          <w:tcPr>
            <w:tcW w:w="3932" w:type="dxa"/>
          </w:tcPr>
          <w:p w14:paraId="4E5D088B" w14:textId="77777777" w:rsidR="00757380" w:rsidRPr="005770A9" w:rsidRDefault="00757380" w:rsidP="005252A8">
            <w:pPr>
              <w:spacing w:line="2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70A9">
              <w:rPr>
                <w:rFonts w:ascii="Times New Roman" w:hAnsi="Times New Roman" w:cs="Times New Roman"/>
                <w:bCs/>
                <w:sz w:val="24"/>
                <w:szCs w:val="24"/>
              </w:rPr>
              <w:t>Использовать информационно-коммуникационные технологии в профессиональной деятельности.</w:t>
            </w:r>
          </w:p>
        </w:tc>
      </w:tr>
      <w:tr w:rsidR="00757380" w:rsidRPr="005770A9" w14:paraId="11D7F577" w14:textId="77777777" w:rsidTr="00F81746">
        <w:tc>
          <w:tcPr>
            <w:tcW w:w="662" w:type="dxa"/>
            <w:vMerge w:val="restart"/>
            <w:textDirection w:val="btLr"/>
          </w:tcPr>
          <w:p w14:paraId="277E6BFD" w14:textId="77777777" w:rsidR="00757380" w:rsidRPr="005770A9" w:rsidRDefault="00757380" w:rsidP="005252A8">
            <w:pPr>
              <w:spacing w:line="2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7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Предметный</w:t>
            </w:r>
          </w:p>
        </w:tc>
        <w:tc>
          <w:tcPr>
            <w:tcW w:w="4053" w:type="dxa"/>
          </w:tcPr>
          <w:p w14:paraId="3801957D" w14:textId="77777777" w:rsidR="00757380" w:rsidRPr="005770A9" w:rsidRDefault="00757380" w:rsidP="005252A8">
            <w:pPr>
              <w:spacing w:line="2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70A9">
              <w:rPr>
                <w:rFonts w:ascii="Times New Roman" w:hAnsi="Times New Roman" w:cs="Times New Roman"/>
                <w:bCs/>
                <w:sz w:val="24"/>
                <w:szCs w:val="24"/>
              </w:rPr>
              <w:t>Понимание основ правовых аспектов использования компьютерных пр</w:t>
            </w:r>
            <w:r w:rsidRPr="005770A9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5770A9">
              <w:rPr>
                <w:rFonts w:ascii="Times New Roman" w:hAnsi="Times New Roman" w:cs="Times New Roman"/>
                <w:bCs/>
                <w:sz w:val="24"/>
                <w:szCs w:val="24"/>
              </w:rPr>
              <w:t>граммы прав доступа к глобальным информационным сервисам</w:t>
            </w:r>
          </w:p>
        </w:tc>
        <w:tc>
          <w:tcPr>
            <w:tcW w:w="705" w:type="dxa"/>
            <w:gridSpan w:val="2"/>
          </w:tcPr>
          <w:p w14:paraId="2FD0A850" w14:textId="77777777" w:rsidR="00757380" w:rsidRPr="005770A9" w:rsidRDefault="00757380" w:rsidP="005252A8">
            <w:pPr>
              <w:spacing w:line="2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7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ОК1</w:t>
            </w:r>
          </w:p>
        </w:tc>
        <w:tc>
          <w:tcPr>
            <w:tcW w:w="3932" w:type="dxa"/>
          </w:tcPr>
          <w:p w14:paraId="72D5DEF9" w14:textId="77777777" w:rsidR="00757380" w:rsidRPr="005770A9" w:rsidRDefault="00757380" w:rsidP="005252A8">
            <w:pPr>
              <w:spacing w:line="2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70A9">
              <w:rPr>
                <w:rFonts w:ascii="Times New Roman" w:hAnsi="Times New Roman" w:cs="Times New Roman"/>
                <w:bCs/>
                <w:sz w:val="24"/>
                <w:szCs w:val="24"/>
              </w:rPr>
              <w:t>Понимать сущность и социальную значимость своей будущей профе</w:t>
            </w:r>
            <w:r w:rsidRPr="005770A9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Pr="005770A9">
              <w:rPr>
                <w:rFonts w:ascii="Times New Roman" w:hAnsi="Times New Roman" w:cs="Times New Roman"/>
                <w:bCs/>
                <w:sz w:val="24"/>
                <w:szCs w:val="24"/>
              </w:rPr>
              <w:t>сии, проявлять к ней устойчивый интерес.</w:t>
            </w:r>
          </w:p>
        </w:tc>
      </w:tr>
      <w:tr w:rsidR="00757380" w:rsidRPr="005770A9" w14:paraId="0B8A1455" w14:textId="77777777" w:rsidTr="00F81746">
        <w:trPr>
          <w:trHeight w:val="163"/>
        </w:trPr>
        <w:tc>
          <w:tcPr>
            <w:tcW w:w="662" w:type="dxa"/>
            <w:vMerge/>
          </w:tcPr>
          <w:p w14:paraId="24F08536" w14:textId="77777777" w:rsidR="00757380" w:rsidRPr="005770A9" w:rsidRDefault="00757380" w:rsidP="005252A8">
            <w:pPr>
              <w:spacing w:line="2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053" w:type="dxa"/>
          </w:tcPr>
          <w:p w14:paraId="3A333E30" w14:textId="77777777" w:rsidR="00757380" w:rsidRPr="005770A9" w:rsidRDefault="00757380" w:rsidP="005252A8">
            <w:pPr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70A9">
              <w:rPr>
                <w:rFonts w:ascii="Times New Roman" w:hAnsi="Times New Roman" w:cs="Times New Roman"/>
                <w:bCs/>
                <w:sz w:val="24"/>
                <w:szCs w:val="24"/>
              </w:rPr>
              <w:t>Умение применение на практике средств защиты информации от вр</w:t>
            </w:r>
            <w:r w:rsidRPr="005770A9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5770A9">
              <w:rPr>
                <w:rFonts w:ascii="Times New Roman" w:hAnsi="Times New Roman" w:cs="Times New Roman"/>
                <w:bCs/>
                <w:sz w:val="24"/>
                <w:szCs w:val="24"/>
              </w:rPr>
              <w:t>доносных про</w:t>
            </w:r>
            <w:r w:rsidRPr="005770A9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грамм, соблюдение правил личной безопасности и этики в работе с инфор</w:t>
            </w:r>
            <w:r w:rsidRPr="005770A9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мацией и средств</w:t>
            </w:r>
            <w:r w:rsidRPr="005770A9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5770A9">
              <w:rPr>
                <w:rFonts w:ascii="Times New Roman" w:hAnsi="Times New Roman" w:cs="Times New Roman"/>
                <w:bCs/>
                <w:sz w:val="24"/>
                <w:szCs w:val="24"/>
              </w:rPr>
              <w:t>ми коммуникаций в Интернете.</w:t>
            </w:r>
          </w:p>
        </w:tc>
        <w:tc>
          <w:tcPr>
            <w:tcW w:w="705" w:type="dxa"/>
            <w:gridSpan w:val="2"/>
          </w:tcPr>
          <w:p w14:paraId="5AE57B8C" w14:textId="77777777" w:rsidR="00757380" w:rsidRPr="005770A9" w:rsidRDefault="00757380" w:rsidP="005252A8">
            <w:pPr>
              <w:spacing w:line="2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7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ОК3</w:t>
            </w:r>
          </w:p>
        </w:tc>
        <w:tc>
          <w:tcPr>
            <w:tcW w:w="3932" w:type="dxa"/>
          </w:tcPr>
          <w:p w14:paraId="30C187F8" w14:textId="77777777" w:rsidR="00757380" w:rsidRPr="005770A9" w:rsidRDefault="00757380" w:rsidP="005252A8">
            <w:pPr>
              <w:spacing w:line="2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70A9">
              <w:rPr>
                <w:rFonts w:ascii="Times New Roman" w:hAnsi="Times New Roman" w:cs="Times New Roman"/>
                <w:bCs/>
                <w:sz w:val="24"/>
                <w:szCs w:val="24"/>
              </w:rPr>
              <w:t>Анализировать рабочую ситуацию, осуществлять текущий и итоговый контроль, оценку и коррекцию со</w:t>
            </w:r>
            <w:r w:rsidRPr="005770A9"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  <w:r w:rsidRPr="005770A9">
              <w:rPr>
                <w:rFonts w:ascii="Times New Roman" w:hAnsi="Times New Roman" w:cs="Times New Roman"/>
                <w:bCs/>
                <w:sz w:val="24"/>
                <w:szCs w:val="24"/>
              </w:rPr>
              <w:t>ственной деятельности, нести о</w:t>
            </w:r>
            <w:r w:rsidRPr="005770A9">
              <w:rPr>
                <w:rFonts w:ascii="Times New Roman" w:hAnsi="Times New Roman" w:cs="Times New Roman"/>
                <w:bCs/>
                <w:sz w:val="24"/>
                <w:szCs w:val="24"/>
              </w:rPr>
              <w:t>т</w:t>
            </w:r>
            <w:r w:rsidRPr="005770A9">
              <w:rPr>
                <w:rFonts w:ascii="Times New Roman" w:hAnsi="Times New Roman" w:cs="Times New Roman"/>
                <w:bCs/>
                <w:sz w:val="24"/>
                <w:szCs w:val="24"/>
              </w:rPr>
              <w:t>ветственность за результат своей работы.</w:t>
            </w:r>
          </w:p>
        </w:tc>
      </w:tr>
    </w:tbl>
    <w:p w14:paraId="4B3AAF2F" w14:textId="77777777" w:rsidR="00757380" w:rsidRDefault="00757380" w:rsidP="00F81746">
      <w:pPr>
        <w:ind w:left="720"/>
        <w:rPr>
          <w:rFonts w:ascii="Times New Roman" w:hAnsi="Times New Roman" w:cs="Times New Roman"/>
          <w:b/>
          <w:bCs/>
          <w:sz w:val="28"/>
          <w:szCs w:val="28"/>
        </w:rPr>
      </w:pPr>
    </w:p>
    <w:p w14:paraId="255F81A8" w14:textId="77777777" w:rsidR="00757380" w:rsidRPr="005770A9" w:rsidRDefault="00F81746" w:rsidP="00757380">
      <w:pPr>
        <w:ind w:left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757380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757380" w:rsidRPr="005770A9">
        <w:rPr>
          <w:rFonts w:ascii="Times New Roman" w:hAnsi="Times New Roman" w:cs="Times New Roman"/>
          <w:b/>
          <w:bCs/>
          <w:sz w:val="28"/>
          <w:szCs w:val="28"/>
        </w:rPr>
        <w:t>Структура и содержание учебной дисциплины</w:t>
      </w:r>
    </w:p>
    <w:p w14:paraId="5BFDCCDE" w14:textId="77777777" w:rsidR="00757380" w:rsidRPr="005770A9" w:rsidRDefault="00F81746" w:rsidP="0075738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757380" w:rsidRPr="005770A9">
        <w:rPr>
          <w:rFonts w:ascii="Times New Roman" w:hAnsi="Times New Roman" w:cs="Times New Roman"/>
          <w:b/>
          <w:bCs/>
          <w:sz w:val="28"/>
          <w:szCs w:val="28"/>
        </w:rPr>
        <w:t>.1 Объем учебной дисциплины и виды учебной работы</w:t>
      </w:r>
    </w:p>
    <w:tbl>
      <w:tblPr>
        <w:tblStyle w:val="a3"/>
        <w:tblW w:w="0" w:type="auto"/>
        <w:tblInd w:w="720" w:type="dxa"/>
        <w:tblLook w:val="04A0" w:firstRow="1" w:lastRow="0" w:firstColumn="1" w:lastColumn="0" w:noHBand="0" w:noVBand="1"/>
      </w:tblPr>
      <w:tblGrid>
        <w:gridCol w:w="7043"/>
        <w:gridCol w:w="2544"/>
      </w:tblGrid>
      <w:tr w:rsidR="00757380" w:rsidRPr="005770A9" w14:paraId="4C71B8B5" w14:textId="77777777" w:rsidTr="00247AA3">
        <w:tc>
          <w:tcPr>
            <w:tcW w:w="7043" w:type="dxa"/>
          </w:tcPr>
          <w:p w14:paraId="32A93B63" w14:textId="77777777" w:rsidR="00757380" w:rsidRPr="005770A9" w:rsidRDefault="00757380" w:rsidP="005252A8">
            <w:pPr>
              <w:spacing w:line="24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7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 учебной работы</w:t>
            </w:r>
          </w:p>
        </w:tc>
        <w:tc>
          <w:tcPr>
            <w:tcW w:w="2544" w:type="dxa"/>
          </w:tcPr>
          <w:p w14:paraId="21581D88" w14:textId="77777777" w:rsidR="00757380" w:rsidRPr="005770A9" w:rsidRDefault="00757380" w:rsidP="005252A8">
            <w:pPr>
              <w:spacing w:line="24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70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 часов</w:t>
            </w:r>
          </w:p>
        </w:tc>
      </w:tr>
      <w:tr w:rsidR="00757380" w:rsidRPr="005770A9" w14:paraId="6DBC099A" w14:textId="77777777" w:rsidTr="00247AA3">
        <w:tc>
          <w:tcPr>
            <w:tcW w:w="7043" w:type="dxa"/>
          </w:tcPr>
          <w:p w14:paraId="41C7CA7A" w14:textId="77777777" w:rsidR="00757380" w:rsidRPr="005770A9" w:rsidRDefault="00757380" w:rsidP="005252A8">
            <w:pPr>
              <w:spacing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70A9">
              <w:rPr>
                <w:rFonts w:ascii="Times New Roman" w:hAnsi="Times New Roman" w:cs="Times New Roman"/>
                <w:bCs/>
                <w:sz w:val="24"/>
                <w:szCs w:val="24"/>
              </w:rPr>
              <w:t>Обязательная аудиторная учебная нагрузка (всего)</w:t>
            </w:r>
          </w:p>
        </w:tc>
        <w:tc>
          <w:tcPr>
            <w:tcW w:w="2544" w:type="dxa"/>
          </w:tcPr>
          <w:p w14:paraId="28AF722E" w14:textId="1BF59E9C" w:rsidR="00757380" w:rsidRPr="005770A9" w:rsidRDefault="005767CE" w:rsidP="005F7DCD">
            <w:pPr>
              <w:spacing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78</w:t>
            </w:r>
          </w:p>
        </w:tc>
      </w:tr>
      <w:tr w:rsidR="00757380" w:rsidRPr="005770A9" w14:paraId="30A4AA7C" w14:textId="77777777" w:rsidTr="00247AA3">
        <w:tc>
          <w:tcPr>
            <w:tcW w:w="7043" w:type="dxa"/>
          </w:tcPr>
          <w:p w14:paraId="61C9504E" w14:textId="77777777" w:rsidR="00757380" w:rsidRPr="005770A9" w:rsidRDefault="00757380" w:rsidP="005252A8">
            <w:pPr>
              <w:spacing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70A9">
              <w:rPr>
                <w:rFonts w:ascii="Times New Roman" w:hAnsi="Times New Roman" w:cs="Times New Roman"/>
                <w:bCs/>
                <w:sz w:val="24"/>
                <w:szCs w:val="24"/>
              </w:rPr>
              <w:t>В том числе</w:t>
            </w:r>
          </w:p>
        </w:tc>
        <w:tc>
          <w:tcPr>
            <w:tcW w:w="2544" w:type="dxa"/>
          </w:tcPr>
          <w:p w14:paraId="031AA7D1" w14:textId="77777777" w:rsidR="00757380" w:rsidRPr="005770A9" w:rsidRDefault="00757380" w:rsidP="005252A8">
            <w:pPr>
              <w:spacing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57380" w:rsidRPr="005770A9" w14:paraId="2AFFDDE4" w14:textId="77777777" w:rsidTr="00247AA3">
        <w:tc>
          <w:tcPr>
            <w:tcW w:w="7043" w:type="dxa"/>
          </w:tcPr>
          <w:p w14:paraId="382D1B4F" w14:textId="77777777" w:rsidR="00757380" w:rsidRPr="005770A9" w:rsidRDefault="00757380" w:rsidP="005252A8">
            <w:pPr>
              <w:spacing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70A9">
              <w:rPr>
                <w:rFonts w:ascii="Times New Roman" w:hAnsi="Times New Roman" w:cs="Times New Roman"/>
                <w:bCs/>
                <w:sz w:val="24"/>
                <w:szCs w:val="24"/>
              </w:rPr>
              <w:t>Практические работы</w:t>
            </w:r>
          </w:p>
        </w:tc>
        <w:tc>
          <w:tcPr>
            <w:tcW w:w="2544" w:type="dxa"/>
          </w:tcPr>
          <w:p w14:paraId="357D8263" w14:textId="7D265B2A" w:rsidR="00757380" w:rsidRPr="005770A9" w:rsidRDefault="005767CE" w:rsidP="005252A8">
            <w:pPr>
              <w:spacing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="00757380" w:rsidRPr="005770A9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</w:tbl>
    <w:p w14:paraId="34F04A12" w14:textId="77777777" w:rsidR="00757380" w:rsidRDefault="00757380" w:rsidP="00757380">
      <w:pPr>
        <w:rPr>
          <w:rFonts w:ascii="Times New Roman" w:hAnsi="Times New Roman" w:cs="Times New Roman"/>
          <w:bCs/>
          <w:sz w:val="28"/>
          <w:szCs w:val="28"/>
        </w:rPr>
      </w:pPr>
    </w:p>
    <w:p w14:paraId="01567101" w14:textId="77777777" w:rsidR="00757380" w:rsidRDefault="00757380" w:rsidP="00757380">
      <w:pPr>
        <w:rPr>
          <w:rFonts w:ascii="Times New Roman" w:hAnsi="Times New Roman" w:cs="Times New Roman"/>
          <w:bCs/>
          <w:sz w:val="28"/>
          <w:szCs w:val="28"/>
        </w:rPr>
      </w:pPr>
    </w:p>
    <w:p w14:paraId="6C39EC62" w14:textId="77777777" w:rsidR="00757380" w:rsidRDefault="00757380" w:rsidP="00757380">
      <w:pPr>
        <w:rPr>
          <w:rFonts w:ascii="Times New Roman" w:hAnsi="Times New Roman" w:cs="Times New Roman"/>
          <w:bCs/>
          <w:sz w:val="28"/>
          <w:szCs w:val="28"/>
        </w:rPr>
      </w:pPr>
    </w:p>
    <w:p w14:paraId="052E4E36" w14:textId="77777777" w:rsidR="00757380" w:rsidRDefault="00757380" w:rsidP="00757380">
      <w:pPr>
        <w:rPr>
          <w:rFonts w:ascii="Times New Roman" w:hAnsi="Times New Roman" w:cs="Times New Roman"/>
          <w:bCs/>
          <w:sz w:val="28"/>
          <w:szCs w:val="28"/>
        </w:rPr>
        <w:sectPr w:rsidR="00757380" w:rsidSect="00875B1C">
          <w:footerReference w:type="default" r:id="rId10"/>
          <w:pgSz w:w="11906" w:h="16838" w:code="9"/>
          <w:pgMar w:top="1418" w:right="566" w:bottom="851" w:left="1134" w:header="720" w:footer="720" w:gutter="0"/>
          <w:cols w:space="60"/>
          <w:noEndnote/>
          <w:docGrid w:linePitch="299"/>
        </w:sectPr>
      </w:pPr>
    </w:p>
    <w:p w14:paraId="5C7B2E21" w14:textId="77777777" w:rsidR="003A36A1" w:rsidRDefault="00757380" w:rsidP="003A36A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2.2.</w:t>
      </w:r>
      <w:r w:rsidRPr="00757380">
        <w:rPr>
          <w:rFonts w:ascii="Times New Roman" w:hAnsi="Times New Roman" w:cs="Times New Roman"/>
          <w:b/>
          <w:bCs/>
          <w:sz w:val="28"/>
          <w:szCs w:val="28"/>
        </w:rPr>
        <w:t>Тематический план и содержание У</w:t>
      </w:r>
      <w:r w:rsidR="0019391C">
        <w:rPr>
          <w:rFonts w:ascii="Times New Roman" w:hAnsi="Times New Roman" w:cs="Times New Roman"/>
          <w:b/>
          <w:bCs/>
          <w:sz w:val="28"/>
          <w:szCs w:val="28"/>
        </w:rPr>
        <w:t>Д</w:t>
      </w:r>
      <w:r w:rsidRPr="0075738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A36A1">
        <w:rPr>
          <w:rFonts w:ascii="Times New Roman" w:hAnsi="Times New Roman" w:cs="Times New Roman"/>
          <w:b/>
          <w:bCs/>
          <w:sz w:val="28"/>
          <w:szCs w:val="28"/>
        </w:rPr>
        <w:t xml:space="preserve">Информационно-коммуникационные технологии </w:t>
      </w:r>
    </w:p>
    <w:p w14:paraId="7CA590E2" w14:textId="77777777" w:rsidR="00757380" w:rsidRPr="00757380" w:rsidRDefault="003A36A1" w:rsidP="003A36A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 исследовательской и проектной деятельности</w:t>
      </w:r>
    </w:p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1024"/>
        <w:gridCol w:w="111"/>
        <w:gridCol w:w="128"/>
        <w:gridCol w:w="2990"/>
        <w:gridCol w:w="319"/>
        <w:gridCol w:w="6627"/>
        <w:gridCol w:w="40"/>
        <w:gridCol w:w="952"/>
        <w:gridCol w:w="38"/>
        <w:gridCol w:w="2732"/>
      </w:tblGrid>
      <w:tr w:rsidR="00757380" w:rsidRPr="00FF0A83" w14:paraId="501B6675" w14:textId="77777777" w:rsidTr="004E442B">
        <w:trPr>
          <w:trHeight w:val="1412"/>
        </w:trPr>
        <w:tc>
          <w:tcPr>
            <w:tcW w:w="1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439B1" w14:textId="77777777" w:rsidR="00757380" w:rsidRPr="00FF0A83" w:rsidRDefault="00757380" w:rsidP="0019391C">
            <w:pPr>
              <w:pStyle w:val="a8"/>
              <w:spacing w:line="240" w:lineRule="exact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0A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r w:rsidR="001939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зан</w:t>
            </w:r>
            <w:r w:rsidR="001939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</w:t>
            </w:r>
            <w:r w:rsidR="001939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тия</w:t>
            </w:r>
          </w:p>
        </w:tc>
        <w:tc>
          <w:tcPr>
            <w:tcW w:w="3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6246C" w14:textId="77777777" w:rsidR="00757380" w:rsidRPr="00FF0A83" w:rsidRDefault="00757380" w:rsidP="005252A8">
            <w:pPr>
              <w:pStyle w:val="a8"/>
              <w:spacing w:line="240" w:lineRule="exact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0A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раздела и тем</w:t>
            </w:r>
          </w:p>
        </w:tc>
        <w:tc>
          <w:tcPr>
            <w:tcW w:w="6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03D72" w14:textId="77777777" w:rsidR="00757380" w:rsidRPr="00FF0A83" w:rsidRDefault="00757380" w:rsidP="005252A8">
            <w:pPr>
              <w:pStyle w:val="a8"/>
              <w:spacing w:line="240" w:lineRule="exact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0A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материала, практические занятия, самостоятельные работы обучающихся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1FBC8" w14:textId="77777777" w:rsidR="00757380" w:rsidRPr="00FF0A83" w:rsidRDefault="00757380" w:rsidP="005252A8">
            <w:pPr>
              <w:pStyle w:val="a8"/>
              <w:spacing w:line="240" w:lineRule="exact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0A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 часов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4F86E" w14:textId="77777777" w:rsidR="00757380" w:rsidRPr="00FF0A83" w:rsidRDefault="00F81746" w:rsidP="005252A8">
            <w:pPr>
              <w:pStyle w:val="a8"/>
              <w:spacing w:line="240" w:lineRule="exact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202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Коды компетенций и личностных результ</w:t>
            </w:r>
            <w:r w:rsidRPr="000B202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</w:t>
            </w:r>
            <w:r w:rsidRPr="000B202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тов, формированию к</w:t>
            </w:r>
            <w:r w:rsidRPr="000B202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</w:t>
            </w:r>
            <w:r w:rsidRPr="000B202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торых способствует элемент программы</w:t>
            </w:r>
          </w:p>
        </w:tc>
      </w:tr>
      <w:tr w:rsidR="00757380" w:rsidRPr="00FF0A83" w14:paraId="1146C222" w14:textId="77777777" w:rsidTr="004E442B">
        <w:tc>
          <w:tcPr>
            <w:tcW w:w="1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66FD2" w14:textId="77777777" w:rsidR="00757380" w:rsidRPr="00FF0A83" w:rsidRDefault="00757380" w:rsidP="005252A8">
            <w:pPr>
              <w:pStyle w:val="a8"/>
              <w:spacing w:line="240" w:lineRule="exact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0A83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C928C" w14:textId="77777777" w:rsidR="00757380" w:rsidRPr="00FF0A83" w:rsidRDefault="00757380" w:rsidP="005252A8">
            <w:pPr>
              <w:pStyle w:val="a8"/>
              <w:spacing w:line="240" w:lineRule="exact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0A83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ED4BC" w14:textId="77777777" w:rsidR="00757380" w:rsidRPr="00FF0A83" w:rsidRDefault="00757380" w:rsidP="005252A8">
            <w:pPr>
              <w:pStyle w:val="a8"/>
              <w:spacing w:line="240" w:lineRule="exact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0A83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3FBE6" w14:textId="77777777" w:rsidR="00757380" w:rsidRPr="00FF0A83" w:rsidRDefault="00757380" w:rsidP="005252A8">
            <w:pPr>
              <w:pStyle w:val="a8"/>
              <w:spacing w:line="240" w:lineRule="exact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0A83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38AF6" w14:textId="77777777" w:rsidR="00757380" w:rsidRPr="00FF0A83" w:rsidRDefault="00757380" w:rsidP="005252A8">
            <w:pPr>
              <w:pStyle w:val="a8"/>
              <w:spacing w:line="240" w:lineRule="exact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0A83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757380" w:rsidRPr="00FF0A83" w14:paraId="1FA4D22A" w14:textId="77777777" w:rsidTr="004E442B">
        <w:tc>
          <w:tcPr>
            <w:tcW w:w="1496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23FC2" w14:textId="20A236A3" w:rsidR="00757380" w:rsidRPr="00FF0A83" w:rsidRDefault="00757380" w:rsidP="00397106">
            <w:pPr>
              <w:pStyle w:val="a8"/>
              <w:spacing w:line="240" w:lineRule="exact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0A83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Раздел 1. </w:t>
            </w:r>
            <w:r w:rsidR="00397106" w:rsidRPr="008A51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Технологии создания и преобразования информационных объектов</w:t>
            </w:r>
          </w:p>
        </w:tc>
      </w:tr>
      <w:tr w:rsidR="005767CE" w:rsidRPr="00FF0A83" w14:paraId="0E1370F6" w14:textId="77777777" w:rsidTr="00397106">
        <w:trPr>
          <w:trHeight w:val="992"/>
        </w:trPr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F6330" w14:textId="77777777" w:rsidR="005767CE" w:rsidRPr="00FF0A83" w:rsidRDefault="005767CE" w:rsidP="00A55AC6">
            <w:pPr>
              <w:pStyle w:val="a8"/>
              <w:spacing w:line="240" w:lineRule="exact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0A83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3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CD850" w14:textId="3C3CA352" w:rsidR="005767CE" w:rsidRPr="00FF0A83" w:rsidRDefault="005767CE" w:rsidP="005252A8">
            <w:pPr>
              <w:pStyle w:val="a8"/>
              <w:spacing w:line="240" w:lineRule="exact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5114">
              <w:rPr>
                <w:rFonts w:ascii="Times New Roman" w:hAnsi="Times New Roman" w:cs="Times New Roman"/>
                <w:bCs/>
                <w:sz w:val="24"/>
                <w:szCs w:val="24"/>
              </w:rPr>
              <w:t>Информационные системы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6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377E3" w14:textId="7D52596D" w:rsidR="005767CE" w:rsidRPr="00FF0A83" w:rsidRDefault="005767CE" w:rsidP="005252A8">
            <w:pPr>
              <w:pStyle w:val="a8"/>
              <w:spacing w:line="240" w:lineRule="exact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5114">
              <w:rPr>
                <w:rFonts w:ascii="Times New Roman" w:hAnsi="Times New Roman" w:cs="Times New Roman"/>
                <w:bCs/>
                <w:sz w:val="24"/>
                <w:szCs w:val="24"/>
              </w:rPr>
              <w:t>Понятие об информационных системах и автоматизации и</w:t>
            </w:r>
            <w:r w:rsidRPr="008A5114"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r w:rsidRPr="008A5114">
              <w:rPr>
                <w:rFonts w:ascii="Times New Roman" w:hAnsi="Times New Roman" w:cs="Times New Roman"/>
                <w:bCs/>
                <w:sz w:val="24"/>
                <w:szCs w:val="24"/>
              </w:rPr>
              <w:t>формационных процессов. Возможности настольных изд</w:t>
            </w:r>
            <w:r w:rsidRPr="008A5114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8A5114">
              <w:rPr>
                <w:rFonts w:ascii="Times New Roman" w:hAnsi="Times New Roman" w:cs="Times New Roman"/>
                <w:bCs/>
                <w:sz w:val="24"/>
                <w:szCs w:val="24"/>
              </w:rPr>
              <w:t>тельских систем: создание, организация и основные способы текста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B1EFF" w14:textId="77777777" w:rsidR="005767CE" w:rsidRPr="00FF0A83" w:rsidRDefault="005767CE" w:rsidP="005252A8">
            <w:pPr>
              <w:pStyle w:val="a8"/>
              <w:spacing w:line="240" w:lineRule="exact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0A83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7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710D2D" w14:textId="487CC211" w:rsidR="005767CE" w:rsidRPr="00FF0A83" w:rsidRDefault="00766E24" w:rsidP="003D03E2">
            <w:pPr>
              <w:pStyle w:val="a8"/>
              <w:spacing w:line="240" w:lineRule="exact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ЛР УД</w:t>
            </w:r>
            <w:r w:rsidR="005767CE">
              <w:rPr>
                <w:rFonts w:ascii="Times New Roman" w:hAnsi="Times New Roman"/>
                <w:sz w:val="24"/>
                <w:szCs w:val="24"/>
              </w:rPr>
              <w:t xml:space="preserve"> 5, МР3, ПР 2, ПР 3, ЛР10, ОК 3, ОК 4.</w:t>
            </w:r>
          </w:p>
        </w:tc>
      </w:tr>
      <w:tr w:rsidR="005767CE" w:rsidRPr="00FF0A83" w14:paraId="05FB376D" w14:textId="77777777" w:rsidTr="00397106">
        <w:trPr>
          <w:trHeight w:val="525"/>
        </w:trPr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E13947" w14:textId="77777777" w:rsidR="005767CE" w:rsidRPr="00FF0A83" w:rsidRDefault="005767CE" w:rsidP="00A55AC6">
            <w:pPr>
              <w:pStyle w:val="a8"/>
              <w:spacing w:line="240" w:lineRule="exact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0A83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3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F1D34" w14:textId="5B3DA63A" w:rsidR="005767CE" w:rsidRPr="0019391C" w:rsidRDefault="005767CE" w:rsidP="005252A8">
            <w:pPr>
              <w:pStyle w:val="a8"/>
              <w:spacing w:line="240" w:lineRule="exact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Программное обеспечение компьютера.</w:t>
            </w:r>
          </w:p>
        </w:tc>
        <w:tc>
          <w:tcPr>
            <w:tcW w:w="6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02782" w14:textId="671EF42E" w:rsidR="005767CE" w:rsidRPr="0049777F" w:rsidRDefault="005767CE" w:rsidP="005252A8">
            <w:pPr>
              <w:pStyle w:val="a8"/>
              <w:spacing w:line="240" w:lineRule="exact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программного обеспечения компьютеров. Примеры комплектации компьютерного рабочего места в соответствии с целями его использования для различных направлений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фессиональной деятельности.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89B58" w14:textId="77777777" w:rsidR="005767CE" w:rsidRPr="00FF0A83" w:rsidRDefault="005767CE" w:rsidP="005252A8">
            <w:pPr>
              <w:pStyle w:val="a8"/>
              <w:spacing w:line="240" w:lineRule="exact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0A83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7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DC2EC6" w14:textId="77777777" w:rsidR="005767CE" w:rsidRPr="00FF0A83" w:rsidRDefault="005767CE" w:rsidP="005252A8">
            <w:pPr>
              <w:pStyle w:val="a8"/>
              <w:spacing w:line="240" w:lineRule="exact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767CE" w:rsidRPr="00FF0A83" w14:paraId="6521192D" w14:textId="77777777" w:rsidTr="00397106">
        <w:trPr>
          <w:trHeight w:val="525"/>
        </w:trPr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8A0DBE" w14:textId="77777777" w:rsidR="005767CE" w:rsidRPr="00FF0A83" w:rsidRDefault="005767CE" w:rsidP="00A55AC6">
            <w:pPr>
              <w:pStyle w:val="a8"/>
              <w:spacing w:line="240" w:lineRule="exact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3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A853E" w14:textId="3B8F0DD8" w:rsidR="005767CE" w:rsidRPr="00735322" w:rsidRDefault="005767CE" w:rsidP="00730D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76C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 </w:t>
            </w:r>
            <w:r w:rsidR="0039710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0F76C1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35322">
              <w:rPr>
                <w:rFonts w:ascii="Times New Roman" w:hAnsi="Times New Roman" w:cs="Times New Roman"/>
                <w:bCs/>
                <w:sz w:val="24"/>
                <w:szCs w:val="24"/>
              </w:rPr>
              <w:t>Операционная</w:t>
            </w:r>
          </w:p>
          <w:p w14:paraId="783DEDE3" w14:textId="42267104" w:rsidR="005767CE" w:rsidRPr="00FF0A83" w:rsidRDefault="005767CE" w:rsidP="00F03B2F">
            <w:pPr>
              <w:pStyle w:val="a8"/>
              <w:spacing w:line="240" w:lineRule="exact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53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система </w:t>
            </w:r>
            <w:proofErr w:type="spellStart"/>
            <w:r w:rsidRPr="00735322">
              <w:rPr>
                <w:rFonts w:ascii="Times New Roman" w:hAnsi="Times New Roman" w:cs="Times New Roman"/>
                <w:bCs/>
                <w:sz w:val="24"/>
                <w:szCs w:val="24"/>
              </w:rPr>
              <w:t>Windows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6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C22AF" w14:textId="57CA89F5" w:rsidR="005767CE" w:rsidRPr="00FF0A83" w:rsidRDefault="005767CE" w:rsidP="004977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Операционная система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Windows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 интерфейс пользователя, функции и основы работы, главное меню, управление окнами и запуск прикладных программ.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2B9247" w14:textId="77777777" w:rsidR="005767CE" w:rsidRPr="00FF0A83" w:rsidRDefault="005767CE" w:rsidP="005252A8">
            <w:pPr>
              <w:pStyle w:val="a8"/>
              <w:spacing w:line="240" w:lineRule="exact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7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978DA1" w14:textId="77777777" w:rsidR="005767CE" w:rsidRPr="00FF0A83" w:rsidRDefault="005767CE" w:rsidP="005252A8">
            <w:pPr>
              <w:pStyle w:val="a8"/>
              <w:spacing w:line="240" w:lineRule="exact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9482F" w:rsidRPr="00FF0A83" w14:paraId="5525155C" w14:textId="77777777" w:rsidTr="00397106">
        <w:trPr>
          <w:trHeight w:val="525"/>
        </w:trPr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FBC53" w14:textId="77777777" w:rsidR="0039482F" w:rsidRPr="00FF0A83" w:rsidRDefault="0039482F" w:rsidP="00A55AC6">
            <w:pPr>
              <w:pStyle w:val="a8"/>
              <w:spacing w:line="240" w:lineRule="exact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3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881FC" w14:textId="05F3038B" w:rsidR="0039482F" w:rsidRPr="005252A8" w:rsidRDefault="0039482F" w:rsidP="00432B36">
            <w:pPr>
              <w:pStyle w:val="a8"/>
              <w:spacing w:line="240" w:lineRule="exact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32B3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593F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971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593F29">
              <w:rPr>
                <w:rFonts w:ascii="Times New Roman" w:hAnsi="Times New Roman" w:cs="Times New Roman"/>
                <w:sz w:val="24"/>
                <w:szCs w:val="24"/>
              </w:rPr>
              <w:t>Текстовые документы</w:t>
            </w:r>
          </w:p>
        </w:tc>
        <w:tc>
          <w:tcPr>
            <w:tcW w:w="6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1F8579" w14:textId="47864F64" w:rsidR="0039482F" w:rsidRDefault="0039482F" w:rsidP="004977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1A44">
              <w:rPr>
                <w:rFonts w:ascii="Times New Roman" w:hAnsi="Times New Roman" w:cs="Times New Roman"/>
                <w:sz w:val="24"/>
                <w:szCs w:val="24"/>
              </w:rPr>
              <w:t>Обработка информации в текстовых процессорах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93F29">
              <w:rPr>
                <w:rFonts w:ascii="Times New Roman" w:hAnsi="Times New Roman" w:cs="Times New Roman"/>
                <w:sz w:val="24"/>
                <w:szCs w:val="24"/>
              </w:rPr>
              <w:t xml:space="preserve"> Виды пр</w:t>
            </w:r>
            <w:r w:rsidRPr="00593F2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93F29">
              <w:rPr>
                <w:rFonts w:ascii="Times New Roman" w:hAnsi="Times New Roman" w:cs="Times New Roman"/>
                <w:sz w:val="24"/>
                <w:szCs w:val="24"/>
              </w:rPr>
              <w:t>граммного обеспечения для обработки текстовой информ</w:t>
            </w:r>
            <w:r w:rsidRPr="00593F2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93F29">
              <w:rPr>
                <w:rFonts w:ascii="Times New Roman" w:hAnsi="Times New Roman" w:cs="Times New Roman"/>
                <w:sz w:val="24"/>
                <w:szCs w:val="24"/>
              </w:rPr>
              <w:t>ции.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50667E" w14:textId="77777777" w:rsidR="0039482F" w:rsidRPr="00FF0A83" w:rsidRDefault="0039482F" w:rsidP="005252A8">
            <w:pPr>
              <w:pStyle w:val="a8"/>
              <w:spacing w:line="240" w:lineRule="exact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7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78F392" w14:textId="77777777" w:rsidR="0039482F" w:rsidRPr="00FF0A83" w:rsidRDefault="0039482F" w:rsidP="005252A8">
            <w:pPr>
              <w:pStyle w:val="a8"/>
              <w:spacing w:line="240" w:lineRule="exact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9482F" w:rsidRPr="00FF0A83" w14:paraId="54EF2F60" w14:textId="77777777" w:rsidTr="00397106">
        <w:trPr>
          <w:trHeight w:val="417"/>
        </w:trPr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B144CA" w14:textId="77777777" w:rsidR="0039482F" w:rsidRDefault="0039482F" w:rsidP="00A55AC6">
            <w:pPr>
              <w:pStyle w:val="a8"/>
              <w:spacing w:line="240" w:lineRule="exact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5.</w:t>
            </w:r>
          </w:p>
        </w:tc>
        <w:tc>
          <w:tcPr>
            <w:tcW w:w="3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A8AF1B" w14:textId="06A0942F" w:rsidR="0039482F" w:rsidRPr="0019391C" w:rsidRDefault="0039482F" w:rsidP="00F03B2F">
            <w:pPr>
              <w:pStyle w:val="a8"/>
              <w:spacing w:line="240" w:lineRule="exact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0571">
              <w:rPr>
                <w:rFonts w:ascii="Times New Roman" w:hAnsi="Times New Roman" w:cs="Times New Roman"/>
                <w:sz w:val="24"/>
                <w:szCs w:val="24"/>
              </w:rPr>
              <w:t>Обзор современных тексто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вых процессоров</w:t>
            </w:r>
          </w:p>
        </w:tc>
        <w:tc>
          <w:tcPr>
            <w:tcW w:w="6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5281B6" w14:textId="59619548" w:rsidR="0039482F" w:rsidRPr="00FF0A83" w:rsidRDefault="0039482F" w:rsidP="004977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3F29">
              <w:rPr>
                <w:rFonts w:ascii="Times New Roman" w:hAnsi="Times New Roman" w:cs="Times New Roman"/>
                <w:sz w:val="24"/>
                <w:szCs w:val="24"/>
              </w:rPr>
              <w:t>Создание текстовых документов на компьютере (операции ввода, редактирования, форматирования)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F20571">
              <w:rPr>
                <w:rFonts w:ascii="Times New Roman" w:hAnsi="Times New Roman" w:cs="Times New Roman"/>
                <w:sz w:val="24"/>
                <w:szCs w:val="24"/>
              </w:rPr>
              <w:t>Обзор современных текстовых процессоров.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0571">
              <w:rPr>
                <w:rFonts w:ascii="Times New Roman" w:hAnsi="Times New Roman" w:cs="Times New Roman"/>
                <w:sz w:val="24"/>
                <w:szCs w:val="24"/>
              </w:rPr>
              <w:t>Запуск программы. Интерфейс. По</w:t>
            </w:r>
            <w:r w:rsidRPr="00F2057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F20571">
              <w:rPr>
                <w:rFonts w:ascii="Times New Roman" w:hAnsi="Times New Roman" w:cs="Times New Roman"/>
                <w:sz w:val="24"/>
                <w:szCs w:val="24"/>
              </w:rPr>
              <w:t>готовка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0571">
              <w:rPr>
                <w:rFonts w:ascii="Times New Roman" w:hAnsi="Times New Roman" w:cs="Times New Roman"/>
                <w:sz w:val="24"/>
                <w:szCs w:val="24"/>
              </w:rPr>
              <w:t>рабочей области документа. Основы работы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0571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Pr="00F2057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20571">
              <w:rPr>
                <w:rFonts w:ascii="Times New Roman" w:hAnsi="Times New Roman" w:cs="Times New Roman"/>
                <w:sz w:val="24"/>
                <w:szCs w:val="24"/>
              </w:rPr>
              <w:t>грамме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F20571">
              <w:rPr>
                <w:rFonts w:ascii="Times New Roman" w:hAnsi="Times New Roman" w:cs="Times New Roman"/>
                <w:sz w:val="24"/>
                <w:szCs w:val="24"/>
              </w:rPr>
              <w:t>Ввод и редактирование текста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71A55" w14:textId="7534B426" w:rsidR="0039482F" w:rsidRDefault="0039482F" w:rsidP="005252A8">
            <w:pPr>
              <w:pStyle w:val="a8"/>
              <w:spacing w:line="240" w:lineRule="exact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7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C9E1FB" w14:textId="77777777" w:rsidR="0039482F" w:rsidRPr="00FF0A83" w:rsidRDefault="0039482F" w:rsidP="005252A8">
            <w:pPr>
              <w:pStyle w:val="a8"/>
              <w:spacing w:line="240" w:lineRule="exact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9482F" w:rsidRPr="00FF0A83" w14:paraId="54D7C375" w14:textId="77777777" w:rsidTr="00397106">
        <w:trPr>
          <w:trHeight w:val="417"/>
        </w:trPr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F963DE" w14:textId="77777777" w:rsidR="0039482F" w:rsidRDefault="0039482F" w:rsidP="00A55AC6">
            <w:pPr>
              <w:pStyle w:val="a8"/>
              <w:spacing w:line="240" w:lineRule="exact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6.</w:t>
            </w:r>
          </w:p>
        </w:tc>
        <w:tc>
          <w:tcPr>
            <w:tcW w:w="3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92E5D" w14:textId="7739CE61" w:rsidR="0039482F" w:rsidRPr="00FF0A83" w:rsidRDefault="0039482F" w:rsidP="00432B36">
            <w:pPr>
              <w:pStyle w:val="a8"/>
              <w:spacing w:line="240" w:lineRule="exact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32B3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721A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971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721A44">
              <w:rPr>
                <w:rFonts w:ascii="Times New Roman" w:hAnsi="Times New Roman" w:cs="Times New Roman"/>
                <w:sz w:val="24"/>
                <w:szCs w:val="24"/>
              </w:rPr>
              <w:t>Технологии создания структурированных текстовых документов</w:t>
            </w:r>
          </w:p>
        </w:tc>
        <w:tc>
          <w:tcPr>
            <w:tcW w:w="6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F48339" w14:textId="59BC8F3F" w:rsidR="0039482F" w:rsidRPr="00FF0A83" w:rsidRDefault="0039482F" w:rsidP="00CC2FA2">
            <w:pPr>
              <w:spacing w:after="10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3F29">
              <w:rPr>
                <w:rFonts w:ascii="Times New Roman" w:hAnsi="Times New Roman" w:cs="Times New Roman"/>
                <w:sz w:val="24"/>
                <w:szCs w:val="24"/>
              </w:rPr>
              <w:t xml:space="preserve">Многостраничные документы. Структура документа.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Вставка различных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объектов </w:t>
            </w:r>
            <w:r w:rsidRPr="00F20571">
              <w:rPr>
                <w:rFonts w:ascii="Times New Roman" w:hAnsi="Times New Roman" w:cs="Times New Roman"/>
                <w:sz w:val="24"/>
                <w:szCs w:val="24"/>
              </w:rPr>
              <w:t>(рисунок,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0571">
              <w:rPr>
                <w:rFonts w:ascii="Times New Roman" w:hAnsi="Times New Roman" w:cs="Times New Roman"/>
                <w:sz w:val="24"/>
                <w:szCs w:val="24"/>
              </w:rPr>
              <w:t>таблица, диаграмм) в те</w:t>
            </w:r>
            <w:r w:rsidRPr="00F2057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F20571">
              <w:rPr>
                <w:rFonts w:ascii="Times New Roman" w:hAnsi="Times New Roman" w:cs="Times New Roman"/>
                <w:sz w:val="24"/>
                <w:szCs w:val="24"/>
              </w:rPr>
              <w:t>стовый документ,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0571">
              <w:rPr>
                <w:rFonts w:ascii="Times New Roman" w:hAnsi="Times New Roman" w:cs="Times New Roman"/>
                <w:sz w:val="24"/>
                <w:szCs w:val="24"/>
              </w:rPr>
              <w:t>редактиров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ание и форматирование объе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тов.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AE897" w14:textId="01EFFEA2" w:rsidR="0039482F" w:rsidRDefault="0039482F" w:rsidP="005252A8">
            <w:pPr>
              <w:pStyle w:val="a8"/>
              <w:spacing w:line="240" w:lineRule="exact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27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9BC3F" w14:textId="77777777" w:rsidR="0039482F" w:rsidRPr="00FF0A83" w:rsidRDefault="0039482F" w:rsidP="005252A8">
            <w:pPr>
              <w:pStyle w:val="a8"/>
              <w:spacing w:line="240" w:lineRule="exact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9482F" w:rsidRPr="00FF0A83" w14:paraId="7EE7EA84" w14:textId="77777777" w:rsidTr="00397106">
        <w:trPr>
          <w:trHeight w:val="525"/>
        </w:trPr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98670" w14:textId="77777777" w:rsidR="0039482F" w:rsidRDefault="0039482F" w:rsidP="00A55AC6">
            <w:pPr>
              <w:pStyle w:val="a8"/>
              <w:spacing w:line="240" w:lineRule="exact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7.</w:t>
            </w:r>
          </w:p>
        </w:tc>
        <w:tc>
          <w:tcPr>
            <w:tcW w:w="3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73195" w14:textId="4B818FF5" w:rsidR="0039482F" w:rsidRPr="00CC2FA2" w:rsidRDefault="0039482F" w:rsidP="00432B36">
            <w:pPr>
              <w:pStyle w:val="a8"/>
              <w:spacing w:line="240" w:lineRule="exact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773D2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32B3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773D2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39710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73D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F20571">
              <w:rPr>
                <w:rFonts w:ascii="Times New Roman" w:hAnsi="Times New Roman" w:cs="Times New Roman"/>
                <w:sz w:val="24"/>
                <w:szCs w:val="24"/>
              </w:rPr>
              <w:t>азличны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20571">
              <w:rPr>
                <w:rFonts w:ascii="Times New Roman" w:hAnsi="Times New Roman" w:cs="Times New Roman"/>
                <w:sz w:val="24"/>
                <w:szCs w:val="24"/>
              </w:rPr>
              <w:t xml:space="preserve"> графически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20571">
              <w:rPr>
                <w:rFonts w:ascii="Times New Roman" w:hAnsi="Times New Roman" w:cs="Times New Roman"/>
                <w:sz w:val="24"/>
                <w:szCs w:val="24"/>
              </w:rPr>
              <w:t xml:space="preserve"> объект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F20571">
              <w:rPr>
                <w:rFonts w:ascii="Times New Roman" w:hAnsi="Times New Roman" w:cs="Times New Roman"/>
                <w:sz w:val="24"/>
                <w:szCs w:val="24"/>
              </w:rPr>
              <w:t xml:space="preserve"> в текстовом редакторе</w:t>
            </w:r>
          </w:p>
        </w:tc>
        <w:tc>
          <w:tcPr>
            <w:tcW w:w="6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5F221" w14:textId="1DA8F110" w:rsidR="0039482F" w:rsidRPr="00CC2FA2" w:rsidRDefault="0039482F" w:rsidP="00CC2F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571">
              <w:rPr>
                <w:rFonts w:ascii="Times New Roman" w:hAnsi="Times New Roman" w:cs="Times New Roman"/>
                <w:sz w:val="24"/>
                <w:szCs w:val="24"/>
              </w:rPr>
              <w:t>Создание и форматирование таблиц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0571">
              <w:rPr>
                <w:rFonts w:ascii="Times New Roman" w:hAnsi="Times New Roman" w:cs="Times New Roman"/>
                <w:sz w:val="24"/>
                <w:szCs w:val="24"/>
              </w:rPr>
              <w:t>текстовом документе.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3F29">
              <w:rPr>
                <w:rFonts w:ascii="Times New Roman" w:hAnsi="Times New Roman" w:cs="Times New Roman"/>
                <w:sz w:val="24"/>
                <w:szCs w:val="24"/>
              </w:rPr>
              <w:t>Гипертекстовые документы. Совместная работа над докуме</w:t>
            </w:r>
            <w:r w:rsidRPr="00593F2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93F29">
              <w:rPr>
                <w:rFonts w:ascii="Times New Roman" w:hAnsi="Times New Roman" w:cs="Times New Roman"/>
                <w:sz w:val="24"/>
                <w:szCs w:val="24"/>
              </w:rPr>
              <w:t>том. Шаблоны.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0571">
              <w:rPr>
                <w:rFonts w:ascii="Times New Roman" w:hAnsi="Times New Roman" w:cs="Times New Roman"/>
                <w:sz w:val="24"/>
                <w:szCs w:val="24"/>
              </w:rPr>
              <w:t>Создание различных математических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0571">
              <w:rPr>
                <w:rFonts w:ascii="Times New Roman" w:hAnsi="Times New Roman" w:cs="Times New Roman"/>
                <w:sz w:val="24"/>
                <w:szCs w:val="24"/>
              </w:rPr>
              <w:t>выраж</w:t>
            </w:r>
            <w:r w:rsidRPr="00F2057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20571">
              <w:rPr>
                <w:rFonts w:ascii="Times New Roman" w:hAnsi="Times New Roman" w:cs="Times New Roman"/>
                <w:sz w:val="24"/>
                <w:szCs w:val="24"/>
              </w:rPr>
              <w:t>ний и формул в текстовом редакторе.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0571">
              <w:rPr>
                <w:rFonts w:ascii="Times New Roman" w:hAnsi="Times New Roman" w:cs="Times New Roman"/>
                <w:sz w:val="24"/>
                <w:szCs w:val="24"/>
              </w:rPr>
              <w:t>Создание различных графических объектов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0571">
              <w:rPr>
                <w:rFonts w:ascii="Times New Roman" w:hAnsi="Times New Roman" w:cs="Times New Roman"/>
                <w:sz w:val="24"/>
                <w:szCs w:val="24"/>
              </w:rPr>
              <w:t>текстовом редакторе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F69D07" w14:textId="77777777" w:rsidR="0039482F" w:rsidRPr="00FF0A83" w:rsidRDefault="0039482F" w:rsidP="005252A8">
            <w:pPr>
              <w:pStyle w:val="a8"/>
              <w:spacing w:line="240" w:lineRule="exact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7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F2E27F" w14:textId="13B792BA" w:rsidR="0039482F" w:rsidRPr="00FF0A83" w:rsidRDefault="00766E24" w:rsidP="005252A8">
            <w:pPr>
              <w:pStyle w:val="a8"/>
              <w:spacing w:line="240" w:lineRule="exact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ЛР УД</w:t>
            </w:r>
            <w:r w:rsidR="0039482F">
              <w:rPr>
                <w:rFonts w:ascii="Times New Roman" w:hAnsi="Times New Roman"/>
                <w:sz w:val="24"/>
                <w:szCs w:val="24"/>
              </w:rPr>
              <w:t xml:space="preserve"> 5, МР3, ПР 2, ПР 3, ЛР10, ОК 3, ОК 4.</w:t>
            </w:r>
          </w:p>
        </w:tc>
      </w:tr>
      <w:tr w:rsidR="0039482F" w:rsidRPr="00FF0A83" w14:paraId="2ED896EA" w14:textId="77777777" w:rsidTr="00397106">
        <w:trPr>
          <w:trHeight w:val="525"/>
        </w:trPr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CB5A1" w14:textId="77777777" w:rsidR="0039482F" w:rsidRDefault="0039482F" w:rsidP="00A55AC6">
            <w:pPr>
              <w:pStyle w:val="a8"/>
              <w:spacing w:line="240" w:lineRule="exact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8.</w:t>
            </w:r>
          </w:p>
        </w:tc>
        <w:tc>
          <w:tcPr>
            <w:tcW w:w="3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7095B7" w14:textId="2F3F85A7" w:rsidR="0039482F" w:rsidRPr="00CC2FA2" w:rsidRDefault="0039482F" w:rsidP="00432B36">
            <w:pPr>
              <w:spacing w:after="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32B3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721A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9710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721A44">
              <w:rPr>
                <w:rFonts w:ascii="Times New Roman" w:hAnsi="Times New Roman" w:cs="Times New Roman"/>
                <w:sz w:val="24"/>
                <w:szCs w:val="24"/>
              </w:rPr>
              <w:t xml:space="preserve">Компьютерная графика </w:t>
            </w:r>
          </w:p>
        </w:tc>
        <w:tc>
          <w:tcPr>
            <w:tcW w:w="6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C581B" w14:textId="3B205578" w:rsidR="0039482F" w:rsidRDefault="0039482F" w:rsidP="00CC2FA2">
            <w:pPr>
              <w:spacing w:after="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3F29">
              <w:rPr>
                <w:rFonts w:ascii="Times New Roman" w:hAnsi="Times New Roman" w:cs="Times New Roman"/>
                <w:sz w:val="24"/>
                <w:szCs w:val="24"/>
              </w:rPr>
              <w:t xml:space="preserve">Компьютерная графика и её виды. Форматы мультимедийных файлов. Графические редакторы (ПО </w:t>
            </w:r>
            <w:proofErr w:type="spellStart"/>
            <w:r w:rsidRPr="00593F29">
              <w:rPr>
                <w:rFonts w:ascii="Times New Roman" w:hAnsi="Times New Roman" w:cs="Times New Roman"/>
                <w:sz w:val="24"/>
                <w:szCs w:val="24"/>
              </w:rPr>
              <w:t>Gimp</w:t>
            </w:r>
            <w:proofErr w:type="spellEnd"/>
            <w:r w:rsidRPr="00593F2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93F29">
              <w:rPr>
                <w:rFonts w:ascii="Times New Roman" w:hAnsi="Times New Roman" w:cs="Times New Roman"/>
                <w:sz w:val="24"/>
                <w:szCs w:val="24"/>
              </w:rPr>
              <w:t>Inkscape</w:t>
            </w:r>
            <w:proofErr w:type="spellEnd"/>
            <w:r w:rsidRPr="00593F29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3D00B6" w14:textId="3E8B7813" w:rsidR="0039482F" w:rsidRPr="00FF0A83" w:rsidRDefault="0039482F" w:rsidP="005252A8">
            <w:pPr>
              <w:pStyle w:val="a8"/>
              <w:spacing w:line="240" w:lineRule="exact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32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513E88" w14:textId="77777777" w:rsidR="0039482F" w:rsidRPr="00FF0A83" w:rsidRDefault="0039482F" w:rsidP="005252A8">
            <w:pPr>
              <w:pStyle w:val="a8"/>
              <w:spacing w:line="240" w:lineRule="exact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9482F" w:rsidRPr="00FF0A83" w14:paraId="50F00021" w14:textId="77777777" w:rsidTr="00397106">
        <w:trPr>
          <w:trHeight w:val="742"/>
        </w:trPr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2248A1" w14:textId="77777777" w:rsidR="0039482F" w:rsidRPr="00FF0A83" w:rsidRDefault="0039482F" w:rsidP="00A55AC6">
            <w:pPr>
              <w:pStyle w:val="a8"/>
              <w:spacing w:line="240" w:lineRule="exact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r w:rsidRPr="00FF0A83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3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9161E" w14:textId="3B6A2E98" w:rsidR="0039482F" w:rsidRPr="006B484A" w:rsidRDefault="0039482F" w:rsidP="00397106">
            <w:pPr>
              <w:pStyle w:val="a8"/>
              <w:spacing w:line="240" w:lineRule="exact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721A44">
              <w:rPr>
                <w:rFonts w:ascii="Times New Roman" w:hAnsi="Times New Roman" w:cs="Times New Roman"/>
                <w:sz w:val="24"/>
                <w:szCs w:val="24"/>
              </w:rPr>
              <w:t>ультимедиа</w:t>
            </w:r>
          </w:p>
        </w:tc>
        <w:tc>
          <w:tcPr>
            <w:tcW w:w="6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E23745" w14:textId="5F98CA3D" w:rsidR="0039482F" w:rsidRPr="00FF0A83" w:rsidRDefault="0039482F" w:rsidP="00F03B2F">
            <w:pPr>
              <w:pStyle w:val="a8"/>
              <w:spacing w:line="240" w:lineRule="exact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3F29"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по записи и редактирования звука (ПО </w:t>
            </w:r>
            <w:proofErr w:type="spellStart"/>
            <w:r w:rsidRPr="00593F29">
              <w:rPr>
                <w:rFonts w:ascii="Times New Roman" w:hAnsi="Times New Roman" w:cs="Times New Roman"/>
                <w:sz w:val="24"/>
                <w:szCs w:val="24"/>
              </w:rPr>
              <w:t>АудиоМ</w:t>
            </w:r>
            <w:r w:rsidRPr="00593F2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93F29">
              <w:rPr>
                <w:rFonts w:ascii="Times New Roman" w:hAnsi="Times New Roman" w:cs="Times New Roman"/>
                <w:sz w:val="24"/>
                <w:szCs w:val="24"/>
              </w:rPr>
              <w:t>стер</w:t>
            </w:r>
            <w:proofErr w:type="spellEnd"/>
            <w:r w:rsidRPr="00593F29">
              <w:rPr>
                <w:rFonts w:ascii="Times New Roman" w:hAnsi="Times New Roman" w:cs="Times New Roman"/>
                <w:sz w:val="24"/>
                <w:szCs w:val="24"/>
              </w:rPr>
              <w:t xml:space="preserve">). Программы редактирования видео (ПО </w:t>
            </w:r>
            <w:proofErr w:type="spellStart"/>
            <w:r w:rsidRPr="00593F29">
              <w:rPr>
                <w:rFonts w:ascii="Times New Roman" w:hAnsi="Times New Roman" w:cs="Times New Roman"/>
                <w:sz w:val="24"/>
                <w:szCs w:val="24"/>
              </w:rPr>
              <w:t>Movavi</w:t>
            </w:r>
            <w:proofErr w:type="spellEnd"/>
            <w:r w:rsidRPr="00593F2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6F18A7" w14:textId="4789152A" w:rsidR="0039482F" w:rsidRPr="00FF0A83" w:rsidRDefault="0039482F" w:rsidP="005252A8">
            <w:pPr>
              <w:pStyle w:val="a8"/>
              <w:spacing w:line="240" w:lineRule="exact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32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8117630" w14:textId="77777777" w:rsidR="0039482F" w:rsidRPr="00FF0A83" w:rsidRDefault="0039482F" w:rsidP="005252A8">
            <w:pPr>
              <w:pStyle w:val="a8"/>
              <w:spacing w:line="240" w:lineRule="exact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9482F" w:rsidRPr="00FF0A83" w14:paraId="6A666F49" w14:textId="77777777" w:rsidTr="00397106">
        <w:trPr>
          <w:trHeight w:val="270"/>
        </w:trPr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1D306" w14:textId="77777777" w:rsidR="0039482F" w:rsidRDefault="0039482F" w:rsidP="00A55AC6">
            <w:pPr>
              <w:pStyle w:val="a8"/>
              <w:spacing w:line="240" w:lineRule="exact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  <w:r w:rsidRPr="00FF0A83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3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494945" w14:textId="70FDC1D3" w:rsidR="0039482F" w:rsidRPr="00FF0A83" w:rsidRDefault="0039482F" w:rsidP="00467E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3F29">
              <w:rPr>
                <w:rFonts w:ascii="Times New Roman" w:hAnsi="Times New Roman" w:cs="Times New Roman"/>
                <w:sz w:val="24"/>
                <w:szCs w:val="24"/>
              </w:rPr>
              <w:t>Программы редактирования видео</w:t>
            </w:r>
          </w:p>
        </w:tc>
        <w:tc>
          <w:tcPr>
            <w:tcW w:w="6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CCFD4" w14:textId="5201A620" w:rsidR="0039482F" w:rsidRPr="00FF0A83" w:rsidRDefault="0039482F" w:rsidP="006B484A">
            <w:pPr>
              <w:pStyle w:val="a8"/>
              <w:spacing w:line="240" w:lineRule="exact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3F29"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по записи и редактирования звука (ПО </w:t>
            </w:r>
            <w:proofErr w:type="spellStart"/>
            <w:r w:rsidRPr="00593F29">
              <w:rPr>
                <w:rFonts w:ascii="Times New Roman" w:hAnsi="Times New Roman" w:cs="Times New Roman"/>
                <w:sz w:val="24"/>
                <w:szCs w:val="24"/>
              </w:rPr>
              <w:t>АудиоМ</w:t>
            </w:r>
            <w:r w:rsidRPr="00593F2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93F29">
              <w:rPr>
                <w:rFonts w:ascii="Times New Roman" w:hAnsi="Times New Roman" w:cs="Times New Roman"/>
                <w:sz w:val="24"/>
                <w:szCs w:val="24"/>
              </w:rPr>
              <w:t>стер</w:t>
            </w:r>
            <w:proofErr w:type="spellEnd"/>
            <w:r w:rsidRPr="00593F29">
              <w:rPr>
                <w:rFonts w:ascii="Times New Roman" w:hAnsi="Times New Roman" w:cs="Times New Roman"/>
                <w:sz w:val="24"/>
                <w:szCs w:val="24"/>
              </w:rPr>
              <w:t xml:space="preserve">). Программы редактирования видео (ПО </w:t>
            </w:r>
            <w:proofErr w:type="spellStart"/>
            <w:r w:rsidRPr="00593F29">
              <w:rPr>
                <w:rFonts w:ascii="Times New Roman" w:hAnsi="Times New Roman" w:cs="Times New Roman"/>
                <w:sz w:val="24"/>
                <w:szCs w:val="24"/>
              </w:rPr>
              <w:t>Movavi</w:t>
            </w:r>
            <w:proofErr w:type="spellEnd"/>
            <w:r w:rsidRPr="00593F2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DEA36" w14:textId="244EF7D0" w:rsidR="0039482F" w:rsidRPr="00FF0A83" w:rsidRDefault="0039482F" w:rsidP="005252A8">
            <w:pPr>
              <w:pStyle w:val="a8"/>
              <w:spacing w:line="240" w:lineRule="exact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1DEC633" w14:textId="77777777" w:rsidR="0039482F" w:rsidRPr="00FF0A83" w:rsidRDefault="0039482F" w:rsidP="005252A8">
            <w:pPr>
              <w:pStyle w:val="a8"/>
              <w:spacing w:line="240" w:lineRule="exact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9482F" w:rsidRPr="00FF0A83" w14:paraId="2B25AD57" w14:textId="77777777" w:rsidTr="00397106"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83EC6" w14:textId="77777777" w:rsidR="0039482F" w:rsidRPr="00FF0A83" w:rsidRDefault="0039482F" w:rsidP="00A55AC6">
            <w:pPr>
              <w:pStyle w:val="a8"/>
              <w:spacing w:line="240" w:lineRule="exact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  <w:r w:rsidRPr="00FF0A83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3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D2A69" w14:textId="0485A668" w:rsidR="0039482F" w:rsidRPr="00FF0A83" w:rsidRDefault="0039482F" w:rsidP="006B48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1A44">
              <w:rPr>
                <w:rFonts w:ascii="Times New Roman" w:hAnsi="Times New Roman" w:cs="Times New Roman"/>
                <w:sz w:val="24"/>
                <w:szCs w:val="24"/>
              </w:rPr>
              <w:t>Технологии обработки граф</w:t>
            </w:r>
            <w:r w:rsidRPr="00721A4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21A44">
              <w:rPr>
                <w:rFonts w:ascii="Times New Roman" w:hAnsi="Times New Roman" w:cs="Times New Roman"/>
                <w:sz w:val="24"/>
                <w:szCs w:val="24"/>
              </w:rPr>
              <w:t>ческих объектов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10159" w14:textId="164D8DF8" w:rsidR="0039482F" w:rsidRPr="00FF0A83" w:rsidRDefault="0039482F" w:rsidP="004977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3F29">
              <w:rPr>
                <w:rFonts w:ascii="Times New Roman" w:hAnsi="Times New Roman" w:cs="Times New Roman"/>
                <w:sz w:val="24"/>
                <w:szCs w:val="24"/>
              </w:rPr>
              <w:t>Технологии обработки различных объектов компьютерной графики (растровые и векторные изображения, обработка зв</w:t>
            </w:r>
            <w:r w:rsidRPr="00593F2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593F29">
              <w:rPr>
                <w:rFonts w:ascii="Times New Roman" w:hAnsi="Times New Roman" w:cs="Times New Roman"/>
                <w:sz w:val="24"/>
                <w:szCs w:val="24"/>
              </w:rPr>
              <w:t>ка, монтаж видео)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D68E8" w14:textId="5B8EBF40" w:rsidR="0039482F" w:rsidRPr="00FF0A83" w:rsidRDefault="0039482F" w:rsidP="005252A8">
            <w:pPr>
              <w:pStyle w:val="a8"/>
              <w:spacing w:line="240" w:lineRule="exact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32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3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33E6141" w14:textId="77777777" w:rsidR="0039482F" w:rsidRPr="00FF0A83" w:rsidRDefault="0039482F" w:rsidP="005252A8">
            <w:pPr>
              <w:pStyle w:val="a8"/>
              <w:spacing w:line="240" w:lineRule="exact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9482F" w:rsidRPr="00FF0A83" w14:paraId="771736F2" w14:textId="77777777" w:rsidTr="00397106"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7BB52" w14:textId="77777777" w:rsidR="0039482F" w:rsidRPr="00FF0A83" w:rsidRDefault="0039482F" w:rsidP="00A55AC6">
            <w:pPr>
              <w:pStyle w:val="a8"/>
              <w:spacing w:line="240" w:lineRule="exact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1DA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501DA2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3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A1507" w14:textId="400C76F2" w:rsidR="0039482F" w:rsidRPr="00FF0A83" w:rsidRDefault="0039482F" w:rsidP="003971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BB669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t xml:space="preserve"> </w:t>
            </w:r>
            <w:r w:rsidR="0039710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t xml:space="preserve">. </w:t>
            </w:r>
            <w:r w:rsidRPr="00773D24">
              <w:rPr>
                <w:rFonts w:ascii="Times New Roman" w:hAnsi="Times New Roman" w:cs="Times New Roman"/>
                <w:sz w:val="24"/>
                <w:szCs w:val="24"/>
              </w:rPr>
              <w:t>Обработка графических объектов</w:t>
            </w:r>
          </w:p>
        </w:tc>
        <w:tc>
          <w:tcPr>
            <w:tcW w:w="6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57806" w14:textId="7DC48A3A" w:rsidR="0039482F" w:rsidRPr="00FF0A83" w:rsidRDefault="0039482F" w:rsidP="00CA59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0571">
              <w:rPr>
                <w:rFonts w:ascii="Times New Roman" w:hAnsi="Times New Roman" w:cs="Times New Roman"/>
                <w:sz w:val="24"/>
                <w:szCs w:val="24"/>
              </w:rPr>
              <w:t>Обработка графических объектов (растровая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0571">
              <w:rPr>
                <w:rFonts w:ascii="Times New Roman" w:hAnsi="Times New Roman" w:cs="Times New Roman"/>
                <w:sz w:val="24"/>
                <w:szCs w:val="24"/>
              </w:rPr>
              <w:t>векторная гр</w:t>
            </w:r>
            <w:r w:rsidRPr="00F2057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20571">
              <w:rPr>
                <w:rFonts w:ascii="Times New Roman" w:hAnsi="Times New Roman" w:cs="Times New Roman"/>
                <w:sz w:val="24"/>
                <w:szCs w:val="24"/>
              </w:rPr>
              <w:t>фика)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F20571">
              <w:rPr>
                <w:rFonts w:ascii="Times New Roman" w:hAnsi="Times New Roman" w:cs="Times New Roman"/>
                <w:sz w:val="24"/>
                <w:szCs w:val="24"/>
              </w:rPr>
              <w:t>Создание схемы верхнего строения пути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F20571">
              <w:rPr>
                <w:rFonts w:ascii="Times New Roman" w:hAnsi="Times New Roman" w:cs="Times New Roman"/>
                <w:sz w:val="24"/>
                <w:szCs w:val="24"/>
              </w:rPr>
              <w:t>Создание схемы стрелочных переводов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A46C9" w14:textId="77B36A25" w:rsidR="0039482F" w:rsidRPr="00FF0A83" w:rsidRDefault="0039482F" w:rsidP="005252A8">
            <w:pPr>
              <w:pStyle w:val="a8"/>
              <w:spacing w:line="240" w:lineRule="exact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A673C" w14:textId="77777777" w:rsidR="0039482F" w:rsidRPr="00FF0A83" w:rsidRDefault="0039482F" w:rsidP="005252A8">
            <w:pPr>
              <w:pStyle w:val="a8"/>
              <w:spacing w:line="240" w:lineRule="exact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9482F" w:rsidRPr="00FF0A83" w14:paraId="428890CE" w14:textId="77777777" w:rsidTr="00397106"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3CD10" w14:textId="77777777" w:rsidR="0039482F" w:rsidRPr="00501DA2" w:rsidRDefault="0039482F" w:rsidP="00A55AC6">
            <w:pPr>
              <w:pStyle w:val="a8"/>
              <w:spacing w:line="240" w:lineRule="exact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1DA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Pr="00501DA2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3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EAF10" w14:textId="4D8C652A" w:rsidR="0039482F" w:rsidRPr="008A5114" w:rsidRDefault="0039482F" w:rsidP="0060151D">
            <w:pPr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2B3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60151D" w:rsidRPr="00432B3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432B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97106" w:rsidRPr="00432B3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432B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1A44">
              <w:rPr>
                <w:rFonts w:ascii="Times New Roman" w:hAnsi="Times New Roman" w:cs="Times New Roman"/>
                <w:sz w:val="24"/>
                <w:szCs w:val="24"/>
              </w:rPr>
              <w:t>Представление профе</w:t>
            </w:r>
            <w:r w:rsidRPr="00721A4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21A44">
              <w:rPr>
                <w:rFonts w:ascii="Times New Roman" w:hAnsi="Times New Roman" w:cs="Times New Roman"/>
                <w:sz w:val="24"/>
                <w:szCs w:val="24"/>
              </w:rPr>
              <w:t>сиональной информации в в</w:t>
            </w:r>
            <w:r w:rsidRPr="00721A4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21A44">
              <w:rPr>
                <w:rFonts w:ascii="Times New Roman" w:hAnsi="Times New Roman" w:cs="Times New Roman"/>
                <w:sz w:val="24"/>
                <w:szCs w:val="24"/>
              </w:rPr>
              <w:t>де презентаций</w:t>
            </w:r>
          </w:p>
        </w:tc>
        <w:tc>
          <w:tcPr>
            <w:tcW w:w="6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EC0E4" w14:textId="0A86C470" w:rsidR="0039482F" w:rsidRPr="008A5114" w:rsidRDefault="0039482F" w:rsidP="00B87D17">
            <w:pPr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3F29">
              <w:rPr>
                <w:rFonts w:ascii="Times New Roman" w:hAnsi="Times New Roman" w:cs="Times New Roman"/>
                <w:sz w:val="24"/>
                <w:szCs w:val="24"/>
              </w:rPr>
              <w:t>Виды компьютерных презентаций. Основные этапы разрабо</w:t>
            </w:r>
            <w:r w:rsidRPr="00593F29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593F29">
              <w:rPr>
                <w:rFonts w:ascii="Times New Roman" w:hAnsi="Times New Roman" w:cs="Times New Roman"/>
                <w:sz w:val="24"/>
                <w:szCs w:val="24"/>
              </w:rPr>
              <w:t xml:space="preserve">ки презентации. 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AE0FD" w14:textId="77777777" w:rsidR="0039482F" w:rsidRPr="008A5114" w:rsidRDefault="0039482F" w:rsidP="00B87D17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511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7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634E8" w14:textId="77777777" w:rsidR="0039482F" w:rsidRPr="00FF0A83" w:rsidRDefault="0039482F" w:rsidP="005252A8">
            <w:pPr>
              <w:pStyle w:val="a8"/>
              <w:spacing w:line="240" w:lineRule="exact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9482F" w:rsidRPr="00FF0A83" w14:paraId="343753D8" w14:textId="77777777" w:rsidTr="00A55AC6">
        <w:trPr>
          <w:trHeight w:val="645"/>
        </w:trPr>
        <w:tc>
          <w:tcPr>
            <w:tcW w:w="1496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B53B6" w14:textId="098FD969" w:rsidR="0039482F" w:rsidRPr="00501DA2" w:rsidRDefault="0039482F" w:rsidP="00397106">
            <w:pPr>
              <w:pStyle w:val="a8"/>
              <w:spacing w:line="240" w:lineRule="exact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</w:t>
            </w:r>
            <w:r w:rsidRPr="008A51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2. </w:t>
            </w:r>
            <w:r w:rsidR="003971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Работа в электронной библиотеке</w:t>
            </w:r>
          </w:p>
        </w:tc>
      </w:tr>
      <w:tr w:rsidR="0039482F" w:rsidRPr="00FF0A83" w14:paraId="7A1A20BC" w14:textId="77777777" w:rsidTr="00397106">
        <w:trPr>
          <w:trHeight w:val="730"/>
        </w:trPr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8606E" w14:textId="70742D7A" w:rsidR="0039482F" w:rsidRPr="00FF0A83" w:rsidRDefault="0039482F" w:rsidP="00A55AC6">
            <w:pPr>
              <w:pStyle w:val="a8"/>
              <w:spacing w:line="240" w:lineRule="exact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397106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FF0A83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3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8496E" w14:textId="538EC781" w:rsidR="0039482F" w:rsidRPr="00FF0A83" w:rsidRDefault="00397106" w:rsidP="00467E8B">
            <w:pPr>
              <w:pStyle w:val="a8"/>
              <w:spacing w:line="240" w:lineRule="exact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39F">
              <w:rPr>
                <w:rFonts w:ascii="Times New Roman" w:hAnsi="Times New Roman" w:cs="Times New Roman"/>
                <w:sz w:val="24"/>
                <w:szCs w:val="24"/>
              </w:rPr>
              <w:t>Основные понятия  и норм</w:t>
            </w:r>
            <w:r w:rsidRPr="00A8339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8339F">
              <w:rPr>
                <w:rFonts w:ascii="Times New Roman" w:hAnsi="Times New Roman" w:cs="Times New Roman"/>
                <w:sz w:val="24"/>
                <w:szCs w:val="24"/>
              </w:rPr>
              <w:t>тивное обеспечение ЭБ</w:t>
            </w:r>
          </w:p>
        </w:tc>
        <w:tc>
          <w:tcPr>
            <w:tcW w:w="6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5E943" w14:textId="71CD6C52" w:rsidR="0039482F" w:rsidRPr="00FF0A83" w:rsidRDefault="00B53D2D" w:rsidP="00B53D2D">
            <w:pPr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3D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Из истории создания ЭБ: мировые и отечественны проекты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B53D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Нормативное обеспечение работы ЭБ: атрибуты договорных отношений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B53D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Терминология пользовательского соглашения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2832F" w14:textId="77777777" w:rsidR="0039482F" w:rsidRPr="00FF0A83" w:rsidRDefault="0039482F" w:rsidP="005252A8">
            <w:pPr>
              <w:pStyle w:val="a8"/>
              <w:spacing w:line="240" w:lineRule="exact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0A83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7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DF85BA" w14:textId="4CF6A49E" w:rsidR="0039482F" w:rsidRPr="00FF0A83" w:rsidRDefault="00766E24" w:rsidP="005252A8">
            <w:pPr>
              <w:pStyle w:val="a8"/>
              <w:spacing w:line="240" w:lineRule="exact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ЛР УД</w:t>
            </w:r>
            <w:r w:rsidR="0039482F">
              <w:rPr>
                <w:rFonts w:ascii="Times New Roman" w:hAnsi="Times New Roman"/>
                <w:sz w:val="24"/>
                <w:szCs w:val="24"/>
              </w:rPr>
              <w:t xml:space="preserve"> 7, МР7, ПР 5, ПР 10, ЛР10, ОК 3, ОК 4.</w:t>
            </w:r>
          </w:p>
        </w:tc>
      </w:tr>
      <w:tr w:rsidR="0039482F" w:rsidRPr="00FF0A83" w14:paraId="1B880A88" w14:textId="77777777" w:rsidTr="00B53D2D">
        <w:trPr>
          <w:trHeight w:val="537"/>
        </w:trPr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6C947" w14:textId="3AB02542" w:rsidR="0039482F" w:rsidRPr="00FF0A83" w:rsidRDefault="00397106" w:rsidP="00A55AC6">
            <w:pPr>
              <w:pStyle w:val="a8"/>
              <w:spacing w:line="240" w:lineRule="exact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  <w:r w:rsidR="0039482F" w:rsidRPr="00FF0A83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3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481BC" w14:textId="25190B6C" w:rsidR="0039482F" w:rsidRPr="00FF0A83" w:rsidRDefault="00B53D2D" w:rsidP="00467E8B">
            <w:pPr>
              <w:pStyle w:val="a8"/>
              <w:spacing w:line="240" w:lineRule="exact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39F">
              <w:rPr>
                <w:rFonts w:ascii="Times New Roman" w:hAnsi="Times New Roman" w:cs="Times New Roman"/>
                <w:sz w:val="24"/>
                <w:szCs w:val="24"/>
              </w:rPr>
              <w:t>Функциональные сервисы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ЭБ</w:t>
            </w:r>
          </w:p>
        </w:tc>
        <w:tc>
          <w:tcPr>
            <w:tcW w:w="6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1D413" w14:textId="1B4BDF1A" w:rsidR="0039482F" w:rsidRPr="00FF0A83" w:rsidRDefault="00B53D2D" w:rsidP="00B53D2D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3D2D">
              <w:rPr>
                <w:rFonts w:ascii="Times New Roman" w:hAnsi="Times New Roman" w:cs="Times New Roman"/>
                <w:bCs/>
                <w:sz w:val="24"/>
                <w:szCs w:val="24"/>
              </w:rPr>
              <w:t>Регистрация в ЭБ. Статус и подписка. Мобильное прилож</w:t>
            </w:r>
            <w:r w:rsidRPr="00B53D2D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B53D2D">
              <w:rPr>
                <w:rFonts w:ascii="Times New Roman" w:hAnsi="Times New Roman" w:cs="Times New Roman"/>
                <w:bCs/>
                <w:sz w:val="24"/>
                <w:szCs w:val="24"/>
              </w:rPr>
              <w:t>ние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B53D2D">
              <w:rPr>
                <w:rFonts w:ascii="Times New Roman" w:hAnsi="Times New Roman" w:cs="Times New Roman"/>
                <w:bCs/>
                <w:sz w:val="24"/>
                <w:szCs w:val="24"/>
              </w:rPr>
              <w:t>Технологии предварительного ознакомления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1C161" w14:textId="77777777" w:rsidR="0039482F" w:rsidRPr="00FF0A83" w:rsidRDefault="0039482F" w:rsidP="005252A8">
            <w:pPr>
              <w:pStyle w:val="a8"/>
              <w:spacing w:line="240" w:lineRule="exact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0A83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7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849656" w14:textId="77777777" w:rsidR="0039482F" w:rsidRPr="00FF0A83" w:rsidRDefault="0039482F" w:rsidP="005252A8">
            <w:pPr>
              <w:pStyle w:val="a8"/>
              <w:spacing w:line="240" w:lineRule="exact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9482F" w:rsidRPr="00FF0A83" w14:paraId="6D847935" w14:textId="77777777" w:rsidTr="00397106"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8BA1A" w14:textId="09972215" w:rsidR="0039482F" w:rsidRPr="00FF0A83" w:rsidRDefault="00397106" w:rsidP="00A55AC6">
            <w:pPr>
              <w:pStyle w:val="a8"/>
              <w:spacing w:line="240" w:lineRule="exact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  <w:r w:rsidR="0039482F" w:rsidRPr="00FF0A83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3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86836" w14:textId="063036AE" w:rsidR="0039482F" w:rsidRPr="00FF0A83" w:rsidRDefault="0052321E" w:rsidP="00467E8B">
            <w:pPr>
              <w:pStyle w:val="a8"/>
              <w:spacing w:line="240" w:lineRule="exact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8. </w:t>
            </w:r>
            <w:r w:rsidR="00B53D2D">
              <w:rPr>
                <w:rFonts w:ascii="Times New Roman" w:hAnsi="Times New Roman" w:cs="Times New Roman"/>
                <w:bCs/>
                <w:sz w:val="24"/>
                <w:szCs w:val="24"/>
              </w:rPr>
              <w:t>Работа с каталогами</w:t>
            </w:r>
          </w:p>
        </w:tc>
        <w:tc>
          <w:tcPr>
            <w:tcW w:w="6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2C79F" w14:textId="7F866ED6" w:rsidR="0039482F" w:rsidRPr="00FF0A83" w:rsidRDefault="00B53D2D" w:rsidP="005252A8">
            <w:pPr>
              <w:pStyle w:val="a8"/>
              <w:spacing w:line="240" w:lineRule="exact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39F">
              <w:rPr>
                <w:rFonts w:ascii="Times New Roman" w:hAnsi="Times New Roman" w:cs="Times New Roman"/>
                <w:sz w:val="24"/>
                <w:szCs w:val="24"/>
              </w:rPr>
              <w:t>Системы каталогизации и рубрикации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0D6BD" w14:textId="77777777" w:rsidR="0039482F" w:rsidRPr="00FF0A83" w:rsidRDefault="0039482F" w:rsidP="005252A8">
            <w:pPr>
              <w:pStyle w:val="a8"/>
              <w:spacing w:line="240" w:lineRule="exact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0A83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7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AB813" w14:textId="77777777" w:rsidR="0039482F" w:rsidRPr="00FF0A83" w:rsidRDefault="0039482F" w:rsidP="005252A8">
            <w:pPr>
              <w:pStyle w:val="a8"/>
              <w:spacing w:line="240" w:lineRule="exact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53D2D" w:rsidRPr="00FF0A83" w14:paraId="0A3D50A9" w14:textId="77777777" w:rsidTr="00397106"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ACAF6" w14:textId="242A268F" w:rsidR="00B53D2D" w:rsidRPr="00FF0A83" w:rsidRDefault="00B53D2D" w:rsidP="00A55AC6">
            <w:pPr>
              <w:pStyle w:val="a8"/>
              <w:spacing w:line="240" w:lineRule="exact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17</w:t>
            </w:r>
            <w:r w:rsidRPr="00FF0A83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3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8F7A4" w14:textId="051823A9" w:rsidR="00B53D2D" w:rsidRPr="00FF0A83" w:rsidRDefault="00B53D2D" w:rsidP="00467E8B">
            <w:pPr>
              <w:pStyle w:val="a8"/>
              <w:spacing w:line="240" w:lineRule="exact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Поиск информации по крит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риям</w:t>
            </w:r>
          </w:p>
        </w:tc>
        <w:tc>
          <w:tcPr>
            <w:tcW w:w="6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111DD" w14:textId="03BD0291" w:rsidR="00B53D2D" w:rsidRPr="00FF0A83" w:rsidRDefault="00B53D2D" w:rsidP="005252A8">
            <w:pPr>
              <w:pStyle w:val="a8"/>
              <w:spacing w:line="240" w:lineRule="exact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39F">
              <w:rPr>
                <w:rFonts w:ascii="Times New Roman" w:hAnsi="Times New Roman" w:cs="Times New Roman"/>
                <w:sz w:val="24"/>
                <w:szCs w:val="24"/>
              </w:rPr>
              <w:t>Системы поиска информации по критериям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8339F">
              <w:rPr>
                <w:rFonts w:ascii="Times New Roman" w:hAnsi="Times New Roman" w:cs="Times New Roman"/>
                <w:sz w:val="24"/>
                <w:szCs w:val="24"/>
              </w:rPr>
              <w:t xml:space="preserve"> Системы форм</w:t>
            </w:r>
            <w:r w:rsidRPr="00A8339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8339F">
              <w:rPr>
                <w:rFonts w:ascii="Times New Roman" w:hAnsi="Times New Roman" w:cs="Times New Roman"/>
                <w:sz w:val="24"/>
                <w:szCs w:val="24"/>
              </w:rPr>
              <w:t>рования персональных выборок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72978" w14:textId="77777777" w:rsidR="00B53D2D" w:rsidRPr="00FF0A83" w:rsidRDefault="00B53D2D" w:rsidP="005252A8">
            <w:pPr>
              <w:pStyle w:val="a8"/>
              <w:spacing w:line="240" w:lineRule="exact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0A83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7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9EC6CB" w14:textId="295C582E" w:rsidR="00B53D2D" w:rsidRPr="00FF0A83" w:rsidRDefault="00766E24" w:rsidP="005252A8">
            <w:pPr>
              <w:pStyle w:val="a8"/>
              <w:spacing w:line="240" w:lineRule="exact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ЛР УД</w:t>
            </w:r>
            <w:r w:rsidR="00B53D2D">
              <w:rPr>
                <w:rFonts w:ascii="Times New Roman" w:hAnsi="Times New Roman"/>
                <w:sz w:val="24"/>
                <w:szCs w:val="24"/>
              </w:rPr>
              <w:t xml:space="preserve"> 7, МР7, ПР 5, ПР 10, ЛР10, ОК 3, ОК 4.</w:t>
            </w:r>
          </w:p>
        </w:tc>
      </w:tr>
      <w:tr w:rsidR="00B53D2D" w:rsidRPr="00FF0A83" w14:paraId="15171137" w14:textId="77777777" w:rsidTr="00397106">
        <w:trPr>
          <w:trHeight w:val="409"/>
        </w:trPr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C210F" w14:textId="654CB1BB" w:rsidR="00B53D2D" w:rsidRPr="00FF0A83" w:rsidRDefault="00B53D2D" w:rsidP="00A55AC6">
            <w:pPr>
              <w:pStyle w:val="a8"/>
              <w:spacing w:line="240" w:lineRule="exact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  <w:r w:rsidRPr="00FF0A83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3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D2919" w14:textId="02AE612B" w:rsidR="00B53D2D" w:rsidRPr="00FF0A83" w:rsidRDefault="0052321E" w:rsidP="005252A8">
            <w:pPr>
              <w:pStyle w:val="a8"/>
              <w:spacing w:line="240" w:lineRule="exact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9. </w:t>
            </w:r>
            <w:r w:rsidR="00B53D2D">
              <w:rPr>
                <w:rFonts w:ascii="Times New Roman" w:hAnsi="Times New Roman" w:cs="Times New Roman"/>
                <w:bCs/>
                <w:sz w:val="24"/>
                <w:szCs w:val="24"/>
              </w:rPr>
              <w:t>Работа с электронными документами</w:t>
            </w:r>
          </w:p>
        </w:tc>
        <w:tc>
          <w:tcPr>
            <w:tcW w:w="6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E663E" w14:textId="5482306A" w:rsidR="00B53D2D" w:rsidRPr="00FF0A83" w:rsidRDefault="00B53D2D" w:rsidP="005252A8">
            <w:pPr>
              <w:pStyle w:val="a8"/>
              <w:spacing w:line="240" w:lineRule="exact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39F">
              <w:rPr>
                <w:rFonts w:ascii="Times New Roman" w:hAnsi="Times New Roman" w:cs="Times New Roman"/>
                <w:sz w:val="24"/>
                <w:szCs w:val="24"/>
              </w:rPr>
              <w:t>Цитирование электронных документов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54145" w14:textId="77777777" w:rsidR="00B53D2D" w:rsidRPr="00FF0A83" w:rsidRDefault="00B53D2D" w:rsidP="005252A8">
            <w:pPr>
              <w:pStyle w:val="a8"/>
              <w:spacing w:line="240" w:lineRule="exact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0A83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7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05F1B9" w14:textId="77777777" w:rsidR="00B53D2D" w:rsidRPr="00FF0A83" w:rsidRDefault="00B53D2D" w:rsidP="005252A8">
            <w:pPr>
              <w:pStyle w:val="a8"/>
              <w:spacing w:line="240" w:lineRule="exact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53D2D" w:rsidRPr="00FF0A83" w14:paraId="1B99C39E" w14:textId="77777777" w:rsidTr="00730D66">
        <w:trPr>
          <w:trHeight w:val="633"/>
        </w:trPr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C17A4" w14:textId="39DCEE7D" w:rsidR="00B53D2D" w:rsidRPr="00FF0A83" w:rsidRDefault="00B53D2D" w:rsidP="00A55AC6">
            <w:pPr>
              <w:pStyle w:val="a8"/>
              <w:spacing w:line="240" w:lineRule="exact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19</w:t>
            </w:r>
            <w:r w:rsidRPr="00FF0A83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3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833B0" w14:textId="75135DE3" w:rsidR="00B53D2D" w:rsidRPr="00FF0A83" w:rsidRDefault="00B53D2D" w:rsidP="005252A8">
            <w:pPr>
              <w:pStyle w:val="a8"/>
              <w:spacing w:line="240" w:lineRule="exact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Обучающие компьютерные системы</w:t>
            </w:r>
          </w:p>
        </w:tc>
        <w:tc>
          <w:tcPr>
            <w:tcW w:w="6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3B96F" w14:textId="48558B2C" w:rsidR="00B53D2D" w:rsidRPr="00FF0A83" w:rsidRDefault="00B53D2D" w:rsidP="005252A8">
            <w:pPr>
              <w:pStyle w:val="a8"/>
              <w:spacing w:line="240" w:lineRule="exact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39F">
              <w:rPr>
                <w:rFonts w:ascii="Times New Roman" w:hAnsi="Times New Roman" w:cs="Times New Roman"/>
                <w:sz w:val="24"/>
                <w:szCs w:val="24"/>
              </w:rPr>
              <w:t>Варианты обучающих подсистем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DB0A4" w14:textId="77777777" w:rsidR="00B53D2D" w:rsidRPr="00FF0A83" w:rsidRDefault="00B53D2D" w:rsidP="005252A8">
            <w:pPr>
              <w:pStyle w:val="a8"/>
              <w:spacing w:line="240" w:lineRule="exact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0A83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7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4E4AD7" w14:textId="77777777" w:rsidR="00B53D2D" w:rsidRPr="00FF0A83" w:rsidRDefault="00B53D2D" w:rsidP="005252A8">
            <w:pPr>
              <w:pStyle w:val="a8"/>
              <w:spacing w:line="240" w:lineRule="exact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53D2D" w:rsidRPr="00FF0A83" w14:paraId="3F0FE766" w14:textId="77777777" w:rsidTr="00397106">
        <w:trPr>
          <w:trHeight w:val="633"/>
        </w:trPr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3266E" w14:textId="6BB5F66B" w:rsidR="00B53D2D" w:rsidRDefault="00B53D2D" w:rsidP="00A55AC6">
            <w:pPr>
              <w:pStyle w:val="a8"/>
              <w:spacing w:line="240" w:lineRule="exact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20.</w:t>
            </w:r>
          </w:p>
        </w:tc>
        <w:tc>
          <w:tcPr>
            <w:tcW w:w="3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61F9B" w14:textId="76D26BAF" w:rsidR="00B53D2D" w:rsidRPr="00BD0BC3" w:rsidRDefault="0052321E" w:rsidP="005252A8">
            <w:pPr>
              <w:pStyle w:val="a8"/>
              <w:spacing w:line="240" w:lineRule="exac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10. </w:t>
            </w:r>
            <w:r w:rsidR="00B53D2D" w:rsidRPr="00A8339F">
              <w:rPr>
                <w:rFonts w:ascii="Times New Roman" w:hAnsi="Times New Roman" w:cs="Times New Roman"/>
                <w:sz w:val="24"/>
                <w:szCs w:val="24"/>
              </w:rPr>
              <w:t>Профессионально-ориентированное использов</w:t>
            </w:r>
            <w:r w:rsidR="00B53D2D" w:rsidRPr="00A8339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B53D2D" w:rsidRPr="00A8339F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r w:rsidR="00B53D2D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библиотеки</w:t>
            </w:r>
          </w:p>
        </w:tc>
        <w:tc>
          <w:tcPr>
            <w:tcW w:w="6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74864" w14:textId="5D916C1A" w:rsidR="00B53D2D" w:rsidRPr="008A5114" w:rsidRDefault="00B53D2D" w:rsidP="005252A8">
            <w:pPr>
              <w:pStyle w:val="a8"/>
              <w:spacing w:line="240" w:lineRule="exact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39F">
              <w:rPr>
                <w:rFonts w:ascii="Times New Roman" w:hAnsi="Times New Roman" w:cs="Times New Roman"/>
                <w:sz w:val="24"/>
                <w:szCs w:val="24"/>
              </w:rPr>
              <w:t>Профессионально-ориентированный контент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A8339F">
              <w:rPr>
                <w:rFonts w:ascii="Times New Roman" w:hAnsi="Times New Roman" w:cs="Times New Roman"/>
                <w:sz w:val="24"/>
                <w:szCs w:val="24"/>
              </w:rPr>
              <w:t>Создание пр</w:t>
            </w:r>
            <w:r w:rsidRPr="00A8339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8339F">
              <w:rPr>
                <w:rFonts w:ascii="Times New Roman" w:hAnsi="Times New Roman" w:cs="Times New Roman"/>
                <w:sz w:val="24"/>
                <w:szCs w:val="24"/>
              </w:rPr>
              <w:t>фессиональных публикаций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0D7F4" w14:textId="688C7A4D" w:rsidR="00B53D2D" w:rsidRPr="00FF0A83" w:rsidRDefault="00B53D2D" w:rsidP="005252A8">
            <w:pPr>
              <w:pStyle w:val="a8"/>
              <w:spacing w:line="240" w:lineRule="exact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7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98B3F" w14:textId="77777777" w:rsidR="00B53D2D" w:rsidRPr="00FF0A83" w:rsidRDefault="00B53D2D" w:rsidP="005252A8">
            <w:pPr>
              <w:pStyle w:val="a8"/>
              <w:spacing w:line="240" w:lineRule="exact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53D2D" w:rsidRPr="00FF0A83" w14:paraId="0EF3F468" w14:textId="77777777" w:rsidTr="004E442B">
        <w:tc>
          <w:tcPr>
            <w:tcW w:w="1496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25000" w14:textId="77777777" w:rsidR="00B53D2D" w:rsidRPr="00FF0A83" w:rsidRDefault="00B53D2D" w:rsidP="005252A8">
            <w:pPr>
              <w:pStyle w:val="a8"/>
              <w:spacing w:line="240" w:lineRule="exact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53D2D" w:rsidRPr="008A5114" w14:paraId="4A6A14B7" w14:textId="77777777" w:rsidTr="00B87D17">
        <w:tc>
          <w:tcPr>
            <w:tcW w:w="14961" w:type="dxa"/>
            <w:gridSpan w:val="10"/>
            <w:shd w:val="clear" w:color="auto" w:fill="auto"/>
          </w:tcPr>
          <w:p w14:paraId="5ED5C817" w14:textId="2FFB9A58" w:rsidR="00B53D2D" w:rsidRPr="0060151D" w:rsidRDefault="00B53D2D" w:rsidP="0060151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015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Раздел 3. </w:t>
            </w:r>
            <w:r w:rsidR="004E2F0C" w:rsidRPr="0060151D"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="0060151D" w:rsidRPr="006015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Исследовательская</w:t>
            </w:r>
            <w:r w:rsidR="006015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и проектная деятельность</w:t>
            </w:r>
          </w:p>
        </w:tc>
      </w:tr>
      <w:tr w:rsidR="00B53D2D" w:rsidRPr="008A5114" w14:paraId="65BC4429" w14:textId="77777777" w:rsidTr="0060151D">
        <w:trPr>
          <w:trHeight w:val="931"/>
        </w:trPr>
        <w:tc>
          <w:tcPr>
            <w:tcW w:w="1135" w:type="dxa"/>
            <w:gridSpan w:val="2"/>
            <w:shd w:val="clear" w:color="auto" w:fill="auto"/>
          </w:tcPr>
          <w:p w14:paraId="62A97BB5" w14:textId="79C4B156" w:rsidR="00B53D2D" w:rsidRPr="0060151D" w:rsidRDefault="00B53D2D" w:rsidP="00A55AC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151D">
              <w:rPr>
                <w:rFonts w:ascii="Times New Roman" w:hAnsi="Times New Roman" w:cs="Times New Roman"/>
                <w:bCs/>
                <w:sz w:val="24"/>
                <w:szCs w:val="24"/>
              </w:rPr>
              <w:t>21.</w:t>
            </w:r>
          </w:p>
        </w:tc>
        <w:tc>
          <w:tcPr>
            <w:tcW w:w="3437" w:type="dxa"/>
            <w:gridSpan w:val="3"/>
            <w:shd w:val="clear" w:color="auto" w:fill="auto"/>
          </w:tcPr>
          <w:p w14:paraId="1AFBB6AF" w14:textId="3BA7C697" w:rsidR="00B53D2D" w:rsidRPr="0060151D" w:rsidRDefault="00730D66" w:rsidP="001A20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151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Наука и научное познание</w:t>
            </w:r>
          </w:p>
        </w:tc>
        <w:tc>
          <w:tcPr>
            <w:tcW w:w="6627" w:type="dxa"/>
            <w:shd w:val="clear" w:color="auto" w:fill="auto"/>
          </w:tcPr>
          <w:p w14:paraId="459C0894" w14:textId="73901BE1" w:rsidR="00B53D2D" w:rsidRPr="0060151D" w:rsidRDefault="00730D66" w:rsidP="001A20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151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Понятие, типология и характеристика исследования. Наука и ее роль в развитии общества. Нравственные начала исслед</w:t>
            </w:r>
            <w:r w:rsidRPr="0060151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Pr="0060151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вательской деятельности.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0E01E7AA" w14:textId="672974E8" w:rsidR="00881448" w:rsidRDefault="00B53D2D" w:rsidP="0088144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770" w:type="dxa"/>
            <w:gridSpan w:val="2"/>
            <w:vMerge w:val="restart"/>
            <w:shd w:val="clear" w:color="auto" w:fill="auto"/>
          </w:tcPr>
          <w:p w14:paraId="7A212CB0" w14:textId="56AB213D" w:rsidR="00B53D2D" w:rsidRPr="008A5114" w:rsidRDefault="00766E24" w:rsidP="004F2A26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ЛР УД</w:t>
            </w:r>
            <w:r w:rsidR="00A55AC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B53D2D" w:rsidRPr="00B87D17">
              <w:rPr>
                <w:rFonts w:ascii="Times New Roman" w:hAnsi="Times New Roman" w:cs="Times New Roman"/>
                <w:bCs/>
                <w:sz w:val="24"/>
                <w:szCs w:val="24"/>
              </w:rPr>
              <w:t>2, ЛР У</w:t>
            </w:r>
            <w:r w:rsidR="004F2A26">
              <w:rPr>
                <w:rFonts w:ascii="Times New Roman" w:hAnsi="Times New Roman" w:cs="Times New Roman"/>
                <w:bCs/>
                <w:sz w:val="24"/>
                <w:szCs w:val="24"/>
              </w:rPr>
              <w:t>Д</w:t>
            </w:r>
            <w:proofErr w:type="gramStart"/>
            <w:r w:rsidR="00B53D2D" w:rsidRPr="00B87D17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proofErr w:type="gramEnd"/>
            <w:r w:rsidR="00B53D2D" w:rsidRPr="00B87D17">
              <w:rPr>
                <w:rFonts w:ascii="Times New Roman" w:hAnsi="Times New Roman" w:cs="Times New Roman"/>
                <w:bCs/>
                <w:sz w:val="24"/>
                <w:szCs w:val="24"/>
              </w:rPr>
              <w:t>; МР1-МР5; ПР2; ЛР1-ЛР3; ОК3</w:t>
            </w:r>
          </w:p>
        </w:tc>
      </w:tr>
      <w:tr w:rsidR="00881448" w:rsidRPr="008A5114" w14:paraId="4CCF1D99" w14:textId="77777777" w:rsidTr="00186604">
        <w:trPr>
          <w:trHeight w:val="310"/>
        </w:trPr>
        <w:tc>
          <w:tcPr>
            <w:tcW w:w="1135" w:type="dxa"/>
            <w:gridSpan w:val="2"/>
            <w:shd w:val="clear" w:color="auto" w:fill="auto"/>
          </w:tcPr>
          <w:p w14:paraId="0AF3778D" w14:textId="001EADB8" w:rsidR="00881448" w:rsidRPr="0060151D" w:rsidRDefault="00881448" w:rsidP="00A55AC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22.</w:t>
            </w:r>
          </w:p>
        </w:tc>
        <w:tc>
          <w:tcPr>
            <w:tcW w:w="3437" w:type="dxa"/>
            <w:gridSpan w:val="3"/>
            <w:shd w:val="clear" w:color="auto" w:fill="auto"/>
          </w:tcPr>
          <w:p w14:paraId="393E20B5" w14:textId="2C4F22FA" w:rsidR="00881448" w:rsidRPr="00881448" w:rsidRDefault="00881448" w:rsidP="001A20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Социально-значимые проекты</w:t>
            </w:r>
          </w:p>
        </w:tc>
        <w:tc>
          <w:tcPr>
            <w:tcW w:w="6627" w:type="dxa"/>
            <w:shd w:val="clear" w:color="auto" w:fill="auto"/>
          </w:tcPr>
          <w:p w14:paraId="1F799A58" w14:textId="1283A901" w:rsidR="00881448" w:rsidRPr="0060151D" w:rsidRDefault="00881448" w:rsidP="001A20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81448">
              <w:rPr>
                <w:rFonts w:ascii="Times New Roman" w:hAnsi="Times New Roman" w:cs="Times New Roman"/>
                <w:sz w:val="24"/>
                <w:szCs w:val="24"/>
              </w:rPr>
              <w:t>Определение особенностей реализации социально значимых проектов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1722EC9A" w14:textId="76D8BA39" w:rsidR="00881448" w:rsidRDefault="00186604" w:rsidP="00881448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770" w:type="dxa"/>
            <w:gridSpan w:val="2"/>
            <w:vMerge/>
            <w:shd w:val="clear" w:color="auto" w:fill="auto"/>
          </w:tcPr>
          <w:p w14:paraId="31DB8020" w14:textId="77777777" w:rsidR="00881448" w:rsidRDefault="00881448" w:rsidP="003A36A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53D2D" w:rsidRPr="008A5114" w14:paraId="61B3358B" w14:textId="77777777" w:rsidTr="00397106">
        <w:tc>
          <w:tcPr>
            <w:tcW w:w="1135" w:type="dxa"/>
            <w:gridSpan w:val="2"/>
            <w:shd w:val="clear" w:color="auto" w:fill="auto"/>
          </w:tcPr>
          <w:p w14:paraId="028FCC37" w14:textId="429A2DB9" w:rsidR="00B53D2D" w:rsidRPr="0060151D" w:rsidRDefault="00B53D2D" w:rsidP="00A55AC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1448">
              <w:rPr>
                <w:rFonts w:ascii="Times New Roman" w:hAnsi="Times New Roman" w:cs="Times New Roman"/>
                <w:bCs/>
                <w:szCs w:val="24"/>
              </w:rPr>
              <w:t>2</w:t>
            </w:r>
            <w:r w:rsidR="00881448">
              <w:rPr>
                <w:rFonts w:ascii="Times New Roman" w:hAnsi="Times New Roman" w:cs="Times New Roman"/>
                <w:bCs/>
                <w:szCs w:val="24"/>
              </w:rPr>
              <w:t>3</w:t>
            </w:r>
            <w:r w:rsidRPr="00881448">
              <w:rPr>
                <w:rFonts w:ascii="Times New Roman" w:hAnsi="Times New Roman" w:cs="Times New Roman"/>
                <w:bCs/>
                <w:szCs w:val="24"/>
              </w:rPr>
              <w:t>.</w:t>
            </w:r>
          </w:p>
        </w:tc>
        <w:tc>
          <w:tcPr>
            <w:tcW w:w="3437" w:type="dxa"/>
            <w:gridSpan w:val="3"/>
            <w:shd w:val="clear" w:color="auto" w:fill="auto"/>
          </w:tcPr>
          <w:p w14:paraId="6199FBFF" w14:textId="75800D85" w:rsidR="00B53D2D" w:rsidRPr="0060151D" w:rsidRDefault="00730D66" w:rsidP="001A20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0151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Методология и методы иссл</w:t>
            </w:r>
            <w:r w:rsidRPr="0060151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</w:t>
            </w:r>
            <w:r w:rsidRPr="0060151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дований</w:t>
            </w:r>
          </w:p>
        </w:tc>
        <w:tc>
          <w:tcPr>
            <w:tcW w:w="6627" w:type="dxa"/>
            <w:shd w:val="clear" w:color="auto" w:fill="auto"/>
          </w:tcPr>
          <w:p w14:paraId="6B65514F" w14:textId="5C192D2D" w:rsidR="00B53D2D" w:rsidRPr="0060151D" w:rsidRDefault="00730D66" w:rsidP="001A20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151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Методология как учение о методе. </w:t>
            </w:r>
            <w:proofErr w:type="gramStart"/>
            <w:r w:rsidRPr="0060151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Методы научного позн</w:t>
            </w:r>
            <w:r w:rsidRPr="0060151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</w:t>
            </w:r>
            <w:r w:rsidRPr="0060151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ния: методы эмпирического исследования (наблюдение, опрос, сравнение, измерение, эксперимент); методы теорет</w:t>
            </w:r>
            <w:r w:rsidRPr="0060151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Pr="0060151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ческого исследования (восхождение от абстрактного к ко</w:t>
            </w:r>
            <w:r w:rsidRPr="0060151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</w:t>
            </w:r>
            <w:r w:rsidRPr="0060151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кретному  и др.); методы, используемые как на эмпирич</w:t>
            </w:r>
            <w:r w:rsidRPr="0060151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</w:t>
            </w:r>
            <w:r w:rsidRPr="0060151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ском, так и на теоретическом уровне исследования (абстраг</w:t>
            </w:r>
            <w:r w:rsidRPr="0060151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Pr="0060151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рование, анализ, синтез, индукция, дедукция, моделиров</w:t>
            </w:r>
            <w:r w:rsidRPr="0060151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</w:t>
            </w:r>
            <w:r w:rsidRPr="0060151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ние).</w:t>
            </w:r>
            <w:proofErr w:type="gramEnd"/>
            <w:r w:rsidRPr="0060151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Метод анализа результатов деятельности. Критерии в</w:t>
            </w:r>
            <w:r w:rsidRPr="0060151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ы</w:t>
            </w:r>
            <w:r w:rsidRPr="0060151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бора методов.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28ED3538" w14:textId="77777777" w:rsidR="00B53D2D" w:rsidRDefault="00B53D2D" w:rsidP="003A36A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770" w:type="dxa"/>
            <w:gridSpan w:val="2"/>
            <w:vMerge/>
            <w:shd w:val="clear" w:color="auto" w:fill="auto"/>
          </w:tcPr>
          <w:p w14:paraId="2F1F6004" w14:textId="77777777" w:rsidR="00B53D2D" w:rsidRPr="008A5114" w:rsidRDefault="00B53D2D" w:rsidP="003A36A1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30D66" w:rsidRPr="008A5114" w14:paraId="758AFD15" w14:textId="77777777" w:rsidTr="00397106">
        <w:tc>
          <w:tcPr>
            <w:tcW w:w="1135" w:type="dxa"/>
            <w:gridSpan w:val="2"/>
            <w:shd w:val="clear" w:color="auto" w:fill="auto"/>
          </w:tcPr>
          <w:p w14:paraId="331A0943" w14:textId="301DD772" w:rsidR="00730D66" w:rsidRPr="0060151D" w:rsidRDefault="00730D66" w:rsidP="00A55AC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151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881448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60151D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3437" w:type="dxa"/>
            <w:gridSpan w:val="3"/>
            <w:shd w:val="clear" w:color="auto" w:fill="auto"/>
          </w:tcPr>
          <w:p w14:paraId="65391391" w14:textId="2BC2A09A" w:rsidR="00730D66" w:rsidRPr="0060151D" w:rsidRDefault="00730D66" w:rsidP="001A20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0151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ПР </w:t>
            </w:r>
            <w:r w:rsidR="0060151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11</w:t>
            </w:r>
            <w:r w:rsidRPr="0060151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r w:rsidR="0060151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Pr="0060151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</w:t>
            </w:r>
            <w:r w:rsidR="0060151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ределение методов исследования</w:t>
            </w:r>
          </w:p>
        </w:tc>
        <w:tc>
          <w:tcPr>
            <w:tcW w:w="6627" w:type="dxa"/>
            <w:shd w:val="clear" w:color="auto" w:fill="auto"/>
          </w:tcPr>
          <w:p w14:paraId="59B07E70" w14:textId="0C4A5BCB" w:rsidR="00730D66" w:rsidRPr="0060151D" w:rsidRDefault="0060151D" w:rsidP="001A20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151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Выполнение заданий на определение методов исследования. Выполнение </w:t>
            </w:r>
            <w:proofErr w:type="spellStart"/>
            <w:r w:rsidRPr="0060151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компетентностно</w:t>
            </w:r>
            <w:proofErr w:type="spellEnd"/>
            <w:r w:rsidRPr="0060151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-ориентированных заданий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62EF6394" w14:textId="77777777" w:rsidR="00730D66" w:rsidRDefault="00730D66" w:rsidP="00730D66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770" w:type="dxa"/>
            <w:gridSpan w:val="2"/>
            <w:vMerge/>
            <w:shd w:val="clear" w:color="auto" w:fill="auto"/>
          </w:tcPr>
          <w:p w14:paraId="14CC1D41" w14:textId="77777777" w:rsidR="00730D66" w:rsidRPr="008A5114" w:rsidRDefault="00730D66" w:rsidP="00730D66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30D66" w:rsidRPr="008A5114" w14:paraId="0DA07360" w14:textId="77777777" w:rsidTr="00397106">
        <w:tc>
          <w:tcPr>
            <w:tcW w:w="1135" w:type="dxa"/>
            <w:gridSpan w:val="2"/>
            <w:shd w:val="clear" w:color="auto" w:fill="auto"/>
          </w:tcPr>
          <w:p w14:paraId="701C10DA" w14:textId="1DAD7BE4" w:rsidR="00730D66" w:rsidRPr="0060151D" w:rsidRDefault="00730D66" w:rsidP="00A55AC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151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881448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60151D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3437" w:type="dxa"/>
            <w:gridSpan w:val="3"/>
            <w:shd w:val="clear" w:color="auto" w:fill="auto"/>
          </w:tcPr>
          <w:p w14:paraId="7FBF6FB5" w14:textId="37E46CC9" w:rsidR="00730D66" w:rsidRPr="0060151D" w:rsidRDefault="00730D66" w:rsidP="001A20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0151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Методологический аппарат исследования</w:t>
            </w:r>
          </w:p>
        </w:tc>
        <w:tc>
          <w:tcPr>
            <w:tcW w:w="6627" w:type="dxa"/>
            <w:shd w:val="clear" w:color="auto" w:fill="auto"/>
          </w:tcPr>
          <w:p w14:paraId="6E2D5DF9" w14:textId="16A32850" w:rsidR="00730D66" w:rsidRPr="0060151D" w:rsidRDefault="00730D66" w:rsidP="001A20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0151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Понятие «методологический аппарат исследования». Стру</w:t>
            </w:r>
            <w:r w:rsidRPr="0060151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</w:t>
            </w:r>
            <w:r w:rsidRPr="0060151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тура методологического аппарата (актуальность, проблема, объект и предмет исследования).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5D7B16F6" w14:textId="77777777" w:rsidR="00730D66" w:rsidRDefault="00730D66" w:rsidP="00730D66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770" w:type="dxa"/>
            <w:gridSpan w:val="2"/>
            <w:vMerge w:val="restart"/>
            <w:shd w:val="clear" w:color="auto" w:fill="auto"/>
          </w:tcPr>
          <w:p w14:paraId="562CBECC" w14:textId="7E26F633" w:rsidR="00730D66" w:rsidRPr="008A5114" w:rsidRDefault="00730D66" w:rsidP="004F2A26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ЛР УД3-ЛР</w:t>
            </w:r>
            <w:r w:rsidR="00A55A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4F2A26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; МР2-МР9; ПР1-ПР9; ЛР10-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ЛР11; ОК2,ОК4, ОК5</w:t>
            </w:r>
          </w:p>
        </w:tc>
      </w:tr>
      <w:tr w:rsidR="00730D66" w:rsidRPr="008A5114" w14:paraId="76E8C33B" w14:textId="77777777" w:rsidTr="00397106">
        <w:tc>
          <w:tcPr>
            <w:tcW w:w="1135" w:type="dxa"/>
            <w:gridSpan w:val="2"/>
            <w:shd w:val="clear" w:color="auto" w:fill="auto"/>
          </w:tcPr>
          <w:p w14:paraId="5F76E67E" w14:textId="1AAC863F" w:rsidR="00730D66" w:rsidRPr="0060151D" w:rsidRDefault="00730D66" w:rsidP="00A55AC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151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</w:t>
            </w:r>
            <w:r w:rsidR="00881448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60151D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3437" w:type="dxa"/>
            <w:gridSpan w:val="3"/>
            <w:shd w:val="clear" w:color="auto" w:fill="auto"/>
          </w:tcPr>
          <w:p w14:paraId="6F754796" w14:textId="2276DC17" w:rsidR="00730D66" w:rsidRPr="0060151D" w:rsidRDefault="00390ACF" w:rsidP="001A20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0151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12.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А</w:t>
            </w:r>
            <w:r w:rsidRPr="0060151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ктуальност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ь исслед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вания </w:t>
            </w:r>
          </w:p>
        </w:tc>
        <w:tc>
          <w:tcPr>
            <w:tcW w:w="6627" w:type="dxa"/>
            <w:shd w:val="clear" w:color="auto" w:fill="auto"/>
          </w:tcPr>
          <w:p w14:paraId="76F1754B" w14:textId="684B351B" w:rsidR="00730D66" w:rsidRPr="0060151D" w:rsidRDefault="00390ACF" w:rsidP="001A20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90AC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Выполнение заданий по описанию проблемной ситуации, в</w:t>
            </w:r>
            <w:r w:rsidRPr="00390AC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ы</w:t>
            </w:r>
            <w:r w:rsidRPr="00390AC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явлению актуальности исследования, определению объекта и предмета исследования</w:t>
            </w:r>
            <w:r w:rsidRPr="00390AC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282DA50D" w14:textId="77777777" w:rsidR="00730D66" w:rsidRDefault="00730D66" w:rsidP="00730D66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770" w:type="dxa"/>
            <w:gridSpan w:val="2"/>
            <w:vMerge/>
            <w:shd w:val="clear" w:color="auto" w:fill="auto"/>
          </w:tcPr>
          <w:p w14:paraId="7A219F4A" w14:textId="77777777" w:rsidR="00730D66" w:rsidRPr="008A5114" w:rsidRDefault="00730D66" w:rsidP="00730D66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30D66" w:rsidRPr="008A5114" w14:paraId="17AABCF0" w14:textId="77777777" w:rsidTr="00397106">
        <w:tc>
          <w:tcPr>
            <w:tcW w:w="1135" w:type="dxa"/>
            <w:gridSpan w:val="2"/>
            <w:shd w:val="clear" w:color="auto" w:fill="auto"/>
          </w:tcPr>
          <w:p w14:paraId="5A969742" w14:textId="06CCC0DB" w:rsidR="00730D66" w:rsidRPr="0060151D" w:rsidRDefault="00730D66" w:rsidP="00A55AC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151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</w:t>
            </w:r>
            <w:r w:rsidR="00881448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Pr="0060151D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3437" w:type="dxa"/>
            <w:gridSpan w:val="3"/>
            <w:shd w:val="clear" w:color="auto" w:fill="auto"/>
          </w:tcPr>
          <w:p w14:paraId="5E359D4F" w14:textId="44E6205E" w:rsidR="00730D66" w:rsidRPr="0060151D" w:rsidRDefault="00390ACF" w:rsidP="001A20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Цель и задачи исследования</w:t>
            </w:r>
          </w:p>
        </w:tc>
        <w:tc>
          <w:tcPr>
            <w:tcW w:w="6627" w:type="dxa"/>
            <w:shd w:val="clear" w:color="auto" w:fill="auto"/>
          </w:tcPr>
          <w:p w14:paraId="1A6E95B7" w14:textId="77777777" w:rsidR="00390ACF" w:rsidRDefault="00390ACF" w:rsidP="001A20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Определение цели и задач. Типичные способы определения цели. Эффективность целеполагания. </w:t>
            </w:r>
            <w:r w:rsidRPr="0060151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Структура цели иссл</w:t>
            </w:r>
            <w:r w:rsidRPr="0060151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</w:t>
            </w:r>
            <w:r w:rsidRPr="0060151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дования. </w:t>
            </w:r>
          </w:p>
          <w:p w14:paraId="12C24BDA" w14:textId="1F724A40" w:rsidR="00730D66" w:rsidRPr="0060151D" w:rsidRDefault="00390ACF" w:rsidP="001A20DB">
            <w:pPr>
              <w:pStyle w:val="Default"/>
            </w:pPr>
            <w:r w:rsidRPr="0060151D">
              <w:rPr>
                <w:shd w:val="clear" w:color="auto" w:fill="FFFFFF"/>
              </w:rPr>
              <w:t>Формулирование гипотезы. Постановка задач исследования. Научная новизна и практическая значимость работы.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42E4A277" w14:textId="77777777" w:rsidR="00730D66" w:rsidRDefault="00730D66" w:rsidP="00730D66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770" w:type="dxa"/>
            <w:gridSpan w:val="2"/>
            <w:vMerge w:val="restart"/>
            <w:shd w:val="clear" w:color="auto" w:fill="auto"/>
          </w:tcPr>
          <w:p w14:paraId="583998E1" w14:textId="7562FF9E" w:rsidR="00730D66" w:rsidRPr="00EF75F2" w:rsidRDefault="00730D66" w:rsidP="00730D66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ЛР УД</w:t>
            </w:r>
            <w:proofErr w:type="gramStart"/>
            <w:r w:rsidRPr="00EF75F2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proofErr w:type="gramEnd"/>
            <w:r w:rsidRPr="00EF75F2">
              <w:rPr>
                <w:rFonts w:ascii="Times New Roman" w:hAnsi="Times New Roman" w:cs="Times New Roman"/>
                <w:bCs/>
                <w:sz w:val="24"/>
                <w:szCs w:val="24"/>
              </w:rPr>
              <w:t>, ЛР У</w:t>
            </w:r>
            <w:r w:rsidR="004F2A26">
              <w:rPr>
                <w:rFonts w:ascii="Times New Roman" w:hAnsi="Times New Roman" w:cs="Times New Roman"/>
                <w:bCs/>
                <w:sz w:val="24"/>
                <w:szCs w:val="24"/>
              </w:rPr>
              <w:t>Д</w:t>
            </w:r>
            <w:r w:rsidRPr="00EF75F2">
              <w:rPr>
                <w:rFonts w:ascii="Times New Roman" w:hAnsi="Times New Roman" w:cs="Times New Roman"/>
                <w:bCs/>
                <w:sz w:val="24"/>
                <w:szCs w:val="24"/>
              </w:rPr>
              <w:t>7; МР6, МР7; ПР7, ПР9; ЛР12; ОК3</w:t>
            </w:r>
          </w:p>
          <w:p w14:paraId="34AACDED" w14:textId="77777777" w:rsidR="00730D66" w:rsidRPr="008A5114" w:rsidRDefault="00730D66" w:rsidP="00730D66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30D66" w:rsidRPr="008A5114" w14:paraId="5FB49016" w14:textId="77777777" w:rsidTr="00397106">
        <w:tc>
          <w:tcPr>
            <w:tcW w:w="1135" w:type="dxa"/>
            <w:gridSpan w:val="2"/>
            <w:shd w:val="clear" w:color="auto" w:fill="auto"/>
          </w:tcPr>
          <w:p w14:paraId="0C1F13BD" w14:textId="7DE0B00A" w:rsidR="00730D66" w:rsidRPr="0060151D" w:rsidRDefault="00730D66" w:rsidP="00A55AC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151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881448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Pr="0060151D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3437" w:type="dxa"/>
            <w:gridSpan w:val="3"/>
            <w:shd w:val="clear" w:color="auto" w:fill="auto"/>
          </w:tcPr>
          <w:p w14:paraId="1F44F741" w14:textId="038A6AD0" w:rsidR="00730D66" w:rsidRPr="00390ACF" w:rsidRDefault="004E2F0C" w:rsidP="001A20D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0ACF">
              <w:rPr>
                <w:rFonts w:ascii="Times New Roman" w:hAnsi="Times New Roman" w:cs="Times New Roman"/>
                <w:bCs/>
                <w:sz w:val="24"/>
                <w:szCs w:val="24"/>
              </w:rPr>
              <w:t>ПР</w:t>
            </w:r>
            <w:r w:rsidR="0060151D" w:rsidRPr="00390A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13.</w:t>
            </w:r>
            <w:r w:rsidR="00390ACF" w:rsidRPr="00390A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390ACF" w:rsidRPr="00390ACF">
              <w:rPr>
                <w:rFonts w:ascii="Times New Roman" w:hAnsi="Times New Roman" w:cs="Times New Roman"/>
                <w:sz w:val="24"/>
                <w:szCs w:val="24"/>
              </w:rPr>
              <w:t>Формулировка цели и постановка задач исследования</w:t>
            </w:r>
          </w:p>
        </w:tc>
        <w:tc>
          <w:tcPr>
            <w:tcW w:w="6627" w:type="dxa"/>
            <w:shd w:val="clear" w:color="auto" w:fill="auto"/>
          </w:tcPr>
          <w:p w14:paraId="33CE37EE" w14:textId="78272C8D" w:rsidR="00730D66" w:rsidRPr="0060151D" w:rsidRDefault="004E2F0C" w:rsidP="001A20DB">
            <w:pPr>
              <w:pStyle w:val="Default"/>
            </w:pPr>
            <w:r w:rsidRPr="0060151D">
              <w:t>Выполнение заданий по формулировке цели и постановке з</w:t>
            </w:r>
            <w:r w:rsidRPr="0060151D">
              <w:t>а</w:t>
            </w:r>
            <w:r w:rsidRPr="0060151D">
              <w:t>дач исследования, формулировке гипотезы исследования, н</w:t>
            </w:r>
            <w:r w:rsidRPr="0060151D">
              <w:t>о</w:t>
            </w:r>
            <w:r w:rsidRPr="0060151D">
              <w:t>визны и практической значимости исследования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09446B99" w14:textId="77777777" w:rsidR="00730D66" w:rsidRDefault="00730D66" w:rsidP="00730D66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770" w:type="dxa"/>
            <w:gridSpan w:val="2"/>
            <w:vMerge/>
            <w:shd w:val="clear" w:color="auto" w:fill="auto"/>
          </w:tcPr>
          <w:p w14:paraId="20E080A9" w14:textId="77777777" w:rsidR="00730D66" w:rsidRPr="008A5114" w:rsidRDefault="00730D66" w:rsidP="00730D66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30D66" w:rsidRPr="008A5114" w14:paraId="7CF2F805" w14:textId="77777777" w:rsidTr="00397106">
        <w:tc>
          <w:tcPr>
            <w:tcW w:w="1135" w:type="dxa"/>
            <w:gridSpan w:val="2"/>
            <w:shd w:val="clear" w:color="auto" w:fill="auto"/>
          </w:tcPr>
          <w:p w14:paraId="2D087AC7" w14:textId="1E462F40" w:rsidR="00730D66" w:rsidRPr="0060151D" w:rsidRDefault="00730D66" w:rsidP="00A55AC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151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881448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r w:rsidRPr="0060151D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3437" w:type="dxa"/>
            <w:gridSpan w:val="3"/>
            <w:shd w:val="clear" w:color="auto" w:fill="auto"/>
          </w:tcPr>
          <w:p w14:paraId="395AF584" w14:textId="1E4734B4" w:rsidR="00730D66" w:rsidRPr="0060151D" w:rsidRDefault="00D03E1B" w:rsidP="001A20D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ПР. 14. Правила оформления работы (проекта)</w:t>
            </w:r>
          </w:p>
        </w:tc>
        <w:tc>
          <w:tcPr>
            <w:tcW w:w="6627" w:type="dxa"/>
            <w:shd w:val="clear" w:color="auto" w:fill="auto"/>
          </w:tcPr>
          <w:p w14:paraId="47A19E25" w14:textId="25EB99BA" w:rsidR="00730D66" w:rsidRPr="0060151D" w:rsidRDefault="00D03E1B" w:rsidP="001A20DB">
            <w:pPr>
              <w:pStyle w:val="Default"/>
            </w:pPr>
            <w:r>
              <w:t>Общие требования текста. Правила оформления титульного листа, содержания проекта. Оформление библиографического списка. Правила оформления таблиц, графиков, диаграмм, схем.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1E3CBB19" w14:textId="77777777" w:rsidR="00730D66" w:rsidRDefault="00730D66" w:rsidP="00730D66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770" w:type="dxa"/>
            <w:gridSpan w:val="2"/>
            <w:vMerge/>
            <w:shd w:val="clear" w:color="auto" w:fill="auto"/>
          </w:tcPr>
          <w:p w14:paraId="1AE276C4" w14:textId="77777777" w:rsidR="00730D66" w:rsidRPr="008A5114" w:rsidRDefault="00730D66" w:rsidP="00730D66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03E1B" w:rsidRPr="008A5114" w14:paraId="79768187" w14:textId="77777777" w:rsidTr="00397106">
        <w:tc>
          <w:tcPr>
            <w:tcW w:w="1135" w:type="dxa"/>
            <w:gridSpan w:val="2"/>
            <w:shd w:val="clear" w:color="auto" w:fill="auto"/>
          </w:tcPr>
          <w:p w14:paraId="7506CDB8" w14:textId="1B579B6D" w:rsidR="00D03E1B" w:rsidRPr="0060151D" w:rsidRDefault="00186604" w:rsidP="00A55AC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30.</w:t>
            </w:r>
          </w:p>
        </w:tc>
        <w:tc>
          <w:tcPr>
            <w:tcW w:w="3437" w:type="dxa"/>
            <w:gridSpan w:val="3"/>
            <w:shd w:val="clear" w:color="auto" w:fill="auto"/>
          </w:tcPr>
          <w:p w14:paraId="210F0B00" w14:textId="71068894" w:rsidR="00D03E1B" w:rsidRPr="0060151D" w:rsidRDefault="00D03E1B" w:rsidP="001A20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0151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Технология работы с литер</w:t>
            </w:r>
            <w:r w:rsidRPr="0060151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</w:t>
            </w:r>
            <w:r w:rsidRPr="0060151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турой</w:t>
            </w:r>
          </w:p>
        </w:tc>
        <w:tc>
          <w:tcPr>
            <w:tcW w:w="6627" w:type="dxa"/>
            <w:shd w:val="clear" w:color="auto" w:fill="auto"/>
          </w:tcPr>
          <w:p w14:paraId="5925BBEA" w14:textId="02C52545" w:rsidR="00D03E1B" w:rsidRPr="0060151D" w:rsidRDefault="00D03E1B" w:rsidP="001A20DB">
            <w:pPr>
              <w:pStyle w:val="Default"/>
            </w:pPr>
            <w:r w:rsidRPr="0060151D">
              <w:t>Знакомство с различными информационными изданиями. Первичные источники библиографической информации (ст</w:t>
            </w:r>
            <w:r w:rsidRPr="0060151D">
              <w:t>а</w:t>
            </w:r>
            <w:r w:rsidRPr="0060151D">
              <w:t>тьи, диссертации, монографии). Вторичные источники (би</w:t>
            </w:r>
            <w:r w:rsidRPr="0060151D">
              <w:t>б</w:t>
            </w:r>
            <w:r w:rsidRPr="0060151D">
              <w:t>лиография, реферативные журналы, сигнальная информация). Третичные (обзоры, компилятивные работы, справочные кн</w:t>
            </w:r>
            <w:r w:rsidRPr="0060151D">
              <w:t>и</w:t>
            </w:r>
            <w:r w:rsidRPr="0060151D">
              <w:t>ги). Отбор и оценка фактического материала; сбор первичной и научной информации, её фиксация и хранение. Интернет как источник информации в научной работе.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17A6F3B3" w14:textId="104309B9" w:rsidR="00D03E1B" w:rsidRDefault="00186604" w:rsidP="00730D66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770" w:type="dxa"/>
            <w:gridSpan w:val="2"/>
            <w:vMerge/>
            <w:shd w:val="clear" w:color="auto" w:fill="auto"/>
          </w:tcPr>
          <w:p w14:paraId="7ADFDEE2" w14:textId="77777777" w:rsidR="00D03E1B" w:rsidRPr="008A5114" w:rsidRDefault="00D03E1B" w:rsidP="00730D66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30D66" w:rsidRPr="008A5114" w14:paraId="6FFE4C27" w14:textId="77777777" w:rsidTr="00397106">
        <w:tc>
          <w:tcPr>
            <w:tcW w:w="1135" w:type="dxa"/>
            <w:gridSpan w:val="2"/>
            <w:shd w:val="clear" w:color="auto" w:fill="auto"/>
          </w:tcPr>
          <w:p w14:paraId="1021C836" w14:textId="11A1DA9E" w:rsidR="00730D66" w:rsidRPr="0060151D" w:rsidRDefault="00881448" w:rsidP="00A55AC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18660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730D66" w:rsidRPr="0060151D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3437" w:type="dxa"/>
            <w:gridSpan w:val="3"/>
            <w:shd w:val="clear" w:color="auto" w:fill="auto"/>
          </w:tcPr>
          <w:p w14:paraId="7B0A84C6" w14:textId="5DF82A3A" w:rsidR="00730D66" w:rsidRPr="0060151D" w:rsidRDefault="004E2F0C" w:rsidP="001A20D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151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ПР </w:t>
            </w:r>
            <w:r w:rsidR="0060151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  <w:r w:rsidR="00D03E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5</w:t>
            </w:r>
            <w:r w:rsidR="0060151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="004B728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Л</w:t>
            </w:r>
            <w:r w:rsidR="004B7281" w:rsidRPr="0060151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огическ</w:t>
            </w:r>
            <w:r w:rsidR="004B728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ая</w:t>
            </w:r>
            <w:r w:rsidR="004B7281" w:rsidRPr="0060151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структур</w:t>
            </w:r>
            <w:r w:rsidR="004B728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</w:t>
            </w:r>
            <w:r w:rsidR="004B7281" w:rsidRPr="0060151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текст</w:t>
            </w:r>
            <w:r w:rsidR="004B728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</w:t>
            </w:r>
          </w:p>
        </w:tc>
        <w:tc>
          <w:tcPr>
            <w:tcW w:w="6627" w:type="dxa"/>
            <w:shd w:val="clear" w:color="auto" w:fill="auto"/>
          </w:tcPr>
          <w:p w14:paraId="5D9492DE" w14:textId="73134331" w:rsidR="00730D66" w:rsidRPr="0060151D" w:rsidRDefault="00D74F9D" w:rsidP="001A20DB">
            <w:pPr>
              <w:pStyle w:val="Default"/>
            </w:pPr>
            <w:r w:rsidRPr="0060151D">
              <w:rPr>
                <w:shd w:val="clear" w:color="auto" w:fill="FFFFFF"/>
              </w:rPr>
              <w:t>Составление плана и тезисов текста, логической структуры текста. Составление аннотации.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27D34111" w14:textId="77777777" w:rsidR="00730D66" w:rsidRDefault="00730D66" w:rsidP="00730D66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770" w:type="dxa"/>
            <w:gridSpan w:val="2"/>
            <w:vMerge/>
            <w:shd w:val="clear" w:color="auto" w:fill="auto"/>
          </w:tcPr>
          <w:p w14:paraId="6E73EAA9" w14:textId="77777777" w:rsidR="00730D66" w:rsidRPr="008A5114" w:rsidRDefault="00730D66" w:rsidP="00730D66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30D66" w:rsidRPr="008A5114" w14:paraId="1C06A1F3" w14:textId="77777777" w:rsidTr="00450D6D">
        <w:trPr>
          <w:trHeight w:val="303"/>
        </w:trPr>
        <w:tc>
          <w:tcPr>
            <w:tcW w:w="12191" w:type="dxa"/>
            <w:gridSpan w:val="8"/>
            <w:shd w:val="clear" w:color="auto" w:fill="auto"/>
          </w:tcPr>
          <w:p w14:paraId="77DE71B7" w14:textId="47BBB748" w:rsidR="00730D66" w:rsidRPr="00657722" w:rsidRDefault="00730D66" w:rsidP="001A20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77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</w:t>
            </w:r>
            <w:r w:rsidR="0065772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29757E" w:rsidRPr="0065772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29757E" w:rsidRPr="0065772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657722" w:rsidRPr="006577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Методы исследовательской деятельности </w:t>
            </w:r>
          </w:p>
        </w:tc>
        <w:tc>
          <w:tcPr>
            <w:tcW w:w="2770" w:type="dxa"/>
            <w:gridSpan w:val="2"/>
            <w:vMerge/>
            <w:shd w:val="clear" w:color="auto" w:fill="auto"/>
          </w:tcPr>
          <w:p w14:paraId="2BBD6634" w14:textId="77777777" w:rsidR="00730D66" w:rsidRPr="008A5114" w:rsidRDefault="00730D66" w:rsidP="00730D66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30D66" w:rsidRPr="008A5114" w14:paraId="2741A576" w14:textId="77777777" w:rsidTr="003A36A1">
        <w:tc>
          <w:tcPr>
            <w:tcW w:w="1024" w:type="dxa"/>
          </w:tcPr>
          <w:p w14:paraId="257B50B5" w14:textId="587D9AA0" w:rsidR="00730D66" w:rsidRPr="0060151D" w:rsidRDefault="00730D66" w:rsidP="00A55AC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151D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18660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60151D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3229" w:type="dxa"/>
            <w:gridSpan w:val="3"/>
          </w:tcPr>
          <w:p w14:paraId="0EB1E735" w14:textId="7FB7C2DE" w:rsidR="00730D66" w:rsidRPr="0060151D" w:rsidRDefault="00657722" w:rsidP="001A20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Основные методы исслед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вания</w:t>
            </w:r>
          </w:p>
        </w:tc>
        <w:tc>
          <w:tcPr>
            <w:tcW w:w="6946" w:type="dxa"/>
            <w:gridSpan w:val="2"/>
          </w:tcPr>
          <w:p w14:paraId="59FF8517" w14:textId="3F7D1EB3" w:rsidR="00730D66" w:rsidRPr="0060151D" w:rsidRDefault="00870681" w:rsidP="001A20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Основные методы исследования: изучение литературы и других источников информации, наблюдение, опрос, анкетирование, эксперимент, анализ текста. Характеристика методов. </w:t>
            </w:r>
            <w:r w:rsidR="00F20113" w:rsidRPr="0060151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Методы обработки полученной информации. Обобщение 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оформление, анализ результатов.</w:t>
            </w:r>
          </w:p>
        </w:tc>
        <w:tc>
          <w:tcPr>
            <w:tcW w:w="992" w:type="dxa"/>
            <w:gridSpan w:val="2"/>
          </w:tcPr>
          <w:p w14:paraId="3AA19CF8" w14:textId="3E0F9FAE" w:rsidR="00730D66" w:rsidRPr="008A5114" w:rsidRDefault="00870681" w:rsidP="00730D66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770" w:type="dxa"/>
            <w:gridSpan w:val="2"/>
            <w:vMerge/>
          </w:tcPr>
          <w:p w14:paraId="650FB939" w14:textId="77777777" w:rsidR="00730D66" w:rsidRPr="008A5114" w:rsidRDefault="00730D66" w:rsidP="00730D66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30D66" w:rsidRPr="008A5114" w14:paraId="159C1F7B" w14:textId="77777777" w:rsidTr="003A36A1">
        <w:tc>
          <w:tcPr>
            <w:tcW w:w="1024" w:type="dxa"/>
          </w:tcPr>
          <w:p w14:paraId="1C756CF9" w14:textId="0BBE34B0" w:rsidR="00730D66" w:rsidRPr="0060151D" w:rsidRDefault="00730D66" w:rsidP="00A55AC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151D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186604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Pr="0060151D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3229" w:type="dxa"/>
            <w:gridSpan w:val="3"/>
          </w:tcPr>
          <w:p w14:paraId="5FE23C69" w14:textId="19E73671" w:rsidR="00730D66" w:rsidRPr="0060151D" w:rsidRDefault="00F20113" w:rsidP="001A20D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151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ПР </w:t>
            </w:r>
            <w:r w:rsidR="0060151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  <w:r w:rsidR="00D03E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6</w:t>
            </w:r>
            <w:r w:rsidR="0060151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r w:rsidR="0087068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Логическая структура текста</w:t>
            </w:r>
          </w:p>
        </w:tc>
        <w:tc>
          <w:tcPr>
            <w:tcW w:w="6946" w:type="dxa"/>
            <w:gridSpan w:val="2"/>
          </w:tcPr>
          <w:p w14:paraId="05346B94" w14:textId="7BED257B" w:rsidR="00730D66" w:rsidRPr="0060151D" w:rsidRDefault="00870681" w:rsidP="001A20D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151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Составление плана и тезисов текста, логической структуры те</w:t>
            </w:r>
            <w:r w:rsidRPr="0060151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</w:t>
            </w:r>
            <w:r w:rsidRPr="0060151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ста. Составление аннотации.</w:t>
            </w:r>
          </w:p>
        </w:tc>
        <w:tc>
          <w:tcPr>
            <w:tcW w:w="992" w:type="dxa"/>
            <w:gridSpan w:val="2"/>
          </w:tcPr>
          <w:p w14:paraId="470FC1AA" w14:textId="1D7AEF82" w:rsidR="00730D66" w:rsidRPr="008A5114" w:rsidRDefault="00186604" w:rsidP="00730D66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770" w:type="dxa"/>
            <w:gridSpan w:val="2"/>
            <w:vMerge w:val="restart"/>
          </w:tcPr>
          <w:p w14:paraId="428579BD" w14:textId="1C045FB3" w:rsidR="00730D66" w:rsidRPr="008A5114" w:rsidRDefault="00730D66" w:rsidP="00730D66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ЛР УД 4, МР5, ПР 2, ПР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8, ЛР10, ОК 3, ОК 4.</w:t>
            </w:r>
          </w:p>
        </w:tc>
      </w:tr>
      <w:tr w:rsidR="00730D66" w:rsidRPr="008A5114" w14:paraId="26B1B250" w14:textId="77777777" w:rsidTr="00730D66">
        <w:tc>
          <w:tcPr>
            <w:tcW w:w="1024" w:type="dxa"/>
          </w:tcPr>
          <w:p w14:paraId="06B149EA" w14:textId="044983A6" w:rsidR="00730D66" w:rsidRPr="0060151D" w:rsidRDefault="00730D66" w:rsidP="00A55AC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151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3</w:t>
            </w:r>
            <w:r w:rsidR="00186604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60151D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3229" w:type="dxa"/>
            <w:gridSpan w:val="3"/>
            <w:shd w:val="clear" w:color="auto" w:fill="auto"/>
          </w:tcPr>
          <w:p w14:paraId="5A6D3CF8" w14:textId="07AD1263" w:rsidR="00730D66" w:rsidRPr="0060151D" w:rsidRDefault="00186604" w:rsidP="001A20D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151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ПР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17.</w:t>
            </w:r>
            <w:r w:rsidR="00F20113" w:rsidRPr="0060151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Планирование и орг</w:t>
            </w:r>
            <w:r w:rsidR="00F20113" w:rsidRPr="0060151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</w:t>
            </w:r>
            <w:r w:rsidR="00F20113" w:rsidRPr="0060151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низация процесса исслед</w:t>
            </w:r>
            <w:r w:rsidR="00F20113" w:rsidRPr="0060151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="00F20113" w:rsidRPr="0060151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вания</w:t>
            </w:r>
          </w:p>
        </w:tc>
        <w:tc>
          <w:tcPr>
            <w:tcW w:w="6946" w:type="dxa"/>
            <w:gridSpan w:val="2"/>
            <w:shd w:val="clear" w:color="auto" w:fill="auto"/>
          </w:tcPr>
          <w:p w14:paraId="2BC8E151" w14:textId="4D23DA34" w:rsidR="00730D66" w:rsidRPr="0060151D" w:rsidRDefault="00F20113" w:rsidP="001A20D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151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Особенности планирования исследований: программы исслед</w:t>
            </w:r>
            <w:r w:rsidRPr="0060151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Pr="0060151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вания, план исследования. Сущность и формы организации и</w:t>
            </w:r>
            <w:r w:rsidRPr="0060151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</w:t>
            </w:r>
            <w:r w:rsidRPr="0060151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следования.  Технологические схемы исследования.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5478B77E" w14:textId="61CDD11A" w:rsidR="00730D66" w:rsidRPr="008A5114" w:rsidRDefault="00186604" w:rsidP="00730D66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770" w:type="dxa"/>
            <w:gridSpan w:val="2"/>
            <w:vMerge/>
          </w:tcPr>
          <w:p w14:paraId="36243929" w14:textId="77777777" w:rsidR="00730D66" w:rsidRPr="008A5114" w:rsidRDefault="00730D66" w:rsidP="00730D66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30D66" w:rsidRPr="008A5114" w14:paraId="739AE56A" w14:textId="77777777" w:rsidTr="00730D66">
        <w:tc>
          <w:tcPr>
            <w:tcW w:w="1024" w:type="dxa"/>
          </w:tcPr>
          <w:p w14:paraId="519E7C8F" w14:textId="6AB91BD8" w:rsidR="00730D66" w:rsidRPr="0060151D" w:rsidRDefault="00730D66" w:rsidP="00A55AC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151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3</w:t>
            </w:r>
            <w:r w:rsidR="00186604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60151D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3229" w:type="dxa"/>
            <w:gridSpan w:val="3"/>
            <w:shd w:val="clear" w:color="auto" w:fill="auto"/>
          </w:tcPr>
          <w:p w14:paraId="481D6A7E" w14:textId="08CB21A3" w:rsidR="00730D66" w:rsidRPr="0060151D" w:rsidRDefault="00D03E1B" w:rsidP="001A20D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 18</w:t>
            </w:r>
            <w:r w:rsidR="0060151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="001866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</w:t>
            </w:r>
            <w:r w:rsidR="00186604" w:rsidRPr="0060151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лан исследования</w:t>
            </w:r>
            <w:r w:rsidR="001866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проекта</w:t>
            </w:r>
          </w:p>
        </w:tc>
        <w:tc>
          <w:tcPr>
            <w:tcW w:w="6946" w:type="dxa"/>
            <w:gridSpan w:val="2"/>
            <w:shd w:val="clear" w:color="auto" w:fill="auto"/>
          </w:tcPr>
          <w:p w14:paraId="2B8B36DF" w14:textId="514F4144" w:rsidR="00730D66" w:rsidRPr="0060151D" w:rsidRDefault="00186604" w:rsidP="001A20D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151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Составить план исследования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социально-значимого проекта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16C4CD59" w14:textId="17519B43" w:rsidR="00730D66" w:rsidRPr="008A5114" w:rsidRDefault="00730D66" w:rsidP="00730D66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511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770" w:type="dxa"/>
            <w:gridSpan w:val="2"/>
            <w:vMerge/>
          </w:tcPr>
          <w:p w14:paraId="17069BFD" w14:textId="77777777" w:rsidR="00730D66" w:rsidRPr="008A5114" w:rsidRDefault="00730D66" w:rsidP="00730D66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30D66" w:rsidRPr="008A5114" w14:paraId="5F20C107" w14:textId="77777777" w:rsidTr="00B87D17">
        <w:trPr>
          <w:trHeight w:val="210"/>
        </w:trPr>
        <w:tc>
          <w:tcPr>
            <w:tcW w:w="14961" w:type="dxa"/>
            <w:gridSpan w:val="10"/>
            <w:shd w:val="clear" w:color="auto" w:fill="auto"/>
          </w:tcPr>
          <w:p w14:paraId="1500EA14" w14:textId="3A770CCE" w:rsidR="00730D66" w:rsidRPr="0060151D" w:rsidRDefault="00730D66" w:rsidP="001A20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151D"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  <w:r w:rsidR="006577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5</w:t>
            </w:r>
            <w:r w:rsidRPr="006015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 </w:t>
            </w:r>
            <w:r w:rsidR="00657722" w:rsidRPr="006577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Подготовка к публичной защите</w:t>
            </w:r>
          </w:p>
        </w:tc>
      </w:tr>
      <w:tr w:rsidR="00730D66" w:rsidRPr="008A5114" w14:paraId="22762A33" w14:textId="77777777" w:rsidTr="0080310C">
        <w:trPr>
          <w:trHeight w:val="210"/>
        </w:trPr>
        <w:tc>
          <w:tcPr>
            <w:tcW w:w="1024" w:type="dxa"/>
            <w:shd w:val="clear" w:color="auto" w:fill="auto"/>
          </w:tcPr>
          <w:p w14:paraId="069A197D" w14:textId="4F28B92C" w:rsidR="00730D66" w:rsidRPr="0060151D" w:rsidRDefault="00730D66" w:rsidP="00A55AC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151D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186604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60151D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3229" w:type="dxa"/>
            <w:gridSpan w:val="3"/>
            <w:shd w:val="clear" w:color="auto" w:fill="auto"/>
          </w:tcPr>
          <w:p w14:paraId="60D0921F" w14:textId="0A4A8EB3" w:rsidR="00730D66" w:rsidRPr="0060151D" w:rsidRDefault="0029757E" w:rsidP="001A20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151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Требования к оформлению работы</w:t>
            </w:r>
          </w:p>
        </w:tc>
        <w:tc>
          <w:tcPr>
            <w:tcW w:w="6946" w:type="dxa"/>
            <w:gridSpan w:val="2"/>
            <w:shd w:val="clear" w:color="auto" w:fill="auto"/>
          </w:tcPr>
          <w:p w14:paraId="788A4854" w14:textId="30C5FB47" w:rsidR="00730D66" w:rsidRPr="0060151D" w:rsidRDefault="0029757E" w:rsidP="001A20DB">
            <w:pPr>
              <w:pStyle w:val="Standard"/>
              <w:snapToGrid w:val="0"/>
              <w:rPr>
                <w:bCs/>
                <w:lang w:val="ru-RU"/>
              </w:rPr>
            </w:pPr>
            <w:r w:rsidRPr="0060151D">
              <w:rPr>
                <w:shd w:val="clear" w:color="auto" w:fill="FFFFFF"/>
                <w:lang w:val="ru-RU"/>
              </w:rPr>
              <w:t xml:space="preserve">Структура исследовательской работы. Требования к содержанию и оформлению результатов исследования. </w:t>
            </w:r>
            <w:proofErr w:type="spellStart"/>
            <w:r w:rsidRPr="0060151D">
              <w:rPr>
                <w:shd w:val="clear" w:color="auto" w:fill="FFFFFF"/>
              </w:rPr>
              <w:t>Язык</w:t>
            </w:r>
            <w:proofErr w:type="spellEnd"/>
            <w:r w:rsidRPr="0060151D">
              <w:rPr>
                <w:shd w:val="clear" w:color="auto" w:fill="FFFFFF"/>
              </w:rPr>
              <w:t xml:space="preserve"> и </w:t>
            </w:r>
            <w:proofErr w:type="spellStart"/>
            <w:r w:rsidRPr="0060151D">
              <w:rPr>
                <w:shd w:val="clear" w:color="auto" w:fill="FFFFFF"/>
              </w:rPr>
              <w:t>стиль</w:t>
            </w:r>
            <w:proofErr w:type="spellEnd"/>
            <w:r w:rsidRPr="0060151D">
              <w:rPr>
                <w:shd w:val="clear" w:color="auto" w:fill="FFFFFF"/>
              </w:rPr>
              <w:t xml:space="preserve"> </w:t>
            </w:r>
            <w:proofErr w:type="spellStart"/>
            <w:r w:rsidRPr="0060151D">
              <w:rPr>
                <w:shd w:val="clear" w:color="auto" w:fill="FFFFFF"/>
              </w:rPr>
              <w:t>текста</w:t>
            </w:r>
            <w:proofErr w:type="spellEnd"/>
            <w:r w:rsidRPr="0060151D">
              <w:rPr>
                <w:shd w:val="clear" w:color="auto" w:fill="FFFFFF"/>
              </w:rPr>
              <w:t xml:space="preserve"> </w:t>
            </w:r>
            <w:proofErr w:type="spellStart"/>
            <w:r w:rsidRPr="0060151D">
              <w:rPr>
                <w:shd w:val="clear" w:color="auto" w:fill="FFFFFF"/>
              </w:rPr>
              <w:t>исследовательской</w:t>
            </w:r>
            <w:proofErr w:type="spellEnd"/>
            <w:r w:rsidRPr="0060151D">
              <w:rPr>
                <w:shd w:val="clear" w:color="auto" w:fill="FFFFFF"/>
              </w:rPr>
              <w:t xml:space="preserve"> </w:t>
            </w:r>
            <w:proofErr w:type="spellStart"/>
            <w:r w:rsidRPr="0060151D">
              <w:rPr>
                <w:shd w:val="clear" w:color="auto" w:fill="FFFFFF"/>
              </w:rPr>
              <w:t>работы</w:t>
            </w:r>
            <w:proofErr w:type="spellEnd"/>
            <w:r w:rsidRPr="0060151D">
              <w:rPr>
                <w:shd w:val="clear" w:color="auto" w:fill="FFFFFF"/>
              </w:rPr>
              <w:t>.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6C05AD8F" w14:textId="77777777" w:rsidR="00730D66" w:rsidRPr="008A5114" w:rsidRDefault="00730D66" w:rsidP="00730D66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770" w:type="dxa"/>
            <w:gridSpan w:val="2"/>
            <w:vMerge w:val="restart"/>
            <w:shd w:val="clear" w:color="auto" w:fill="auto"/>
          </w:tcPr>
          <w:p w14:paraId="30E02848" w14:textId="6C472880" w:rsidR="00730D66" w:rsidRDefault="00730D66" w:rsidP="004F2A26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ЛР УД4, ЛР УД6 ,У</w:t>
            </w:r>
            <w:r w:rsidR="004F2A26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7; МР4, МР8, МР9; ПР10, ПР11 ; ЛР12; ОК3, ОК1</w:t>
            </w:r>
          </w:p>
        </w:tc>
      </w:tr>
      <w:tr w:rsidR="00730D66" w:rsidRPr="008A5114" w14:paraId="59274B60" w14:textId="77777777" w:rsidTr="0080310C">
        <w:trPr>
          <w:trHeight w:val="210"/>
        </w:trPr>
        <w:tc>
          <w:tcPr>
            <w:tcW w:w="1024" w:type="dxa"/>
            <w:shd w:val="clear" w:color="auto" w:fill="auto"/>
          </w:tcPr>
          <w:p w14:paraId="340EADB5" w14:textId="164B1364" w:rsidR="00730D66" w:rsidRPr="0060151D" w:rsidRDefault="00730D66" w:rsidP="00A55AC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151D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186604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Pr="0060151D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3229" w:type="dxa"/>
            <w:gridSpan w:val="3"/>
            <w:shd w:val="clear" w:color="auto" w:fill="auto"/>
          </w:tcPr>
          <w:p w14:paraId="322ABED0" w14:textId="074C5E64" w:rsidR="00730D66" w:rsidRPr="00186604" w:rsidRDefault="0029757E" w:rsidP="001A20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66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ПР </w:t>
            </w:r>
            <w:r w:rsidR="0060151D" w:rsidRPr="001866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  <w:r w:rsidR="00D03E1B" w:rsidRPr="001866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9</w:t>
            </w:r>
            <w:r w:rsidR="0060151D" w:rsidRPr="001866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r w:rsidR="007C5C61" w:rsidRPr="002975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Презентация  результ</w:t>
            </w:r>
            <w:r w:rsidR="007C5C61" w:rsidRPr="002975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 w:rsidR="007C5C61" w:rsidRPr="002975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тов исследования</w:t>
            </w:r>
            <w:r w:rsidR="007C5C61" w:rsidRPr="007C5C6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6946" w:type="dxa"/>
            <w:gridSpan w:val="2"/>
            <w:shd w:val="clear" w:color="auto" w:fill="auto"/>
          </w:tcPr>
          <w:p w14:paraId="2CE70509" w14:textId="5E966EFE" w:rsidR="00730D66" w:rsidRPr="0060151D" w:rsidRDefault="007C5C61" w:rsidP="001A20DB">
            <w:pPr>
              <w:pStyle w:val="Standard"/>
              <w:snapToGrid w:val="0"/>
              <w:rPr>
                <w:bCs/>
                <w:lang w:val="ru-RU"/>
              </w:rPr>
            </w:pPr>
            <w:r w:rsidRPr="007C5C61">
              <w:rPr>
                <w:shd w:val="clear" w:color="auto" w:fill="FFFFFF"/>
                <w:lang w:val="ru-RU"/>
              </w:rPr>
              <w:t>Оформление исследовательской работы согласно структуры</w:t>
            </w:r>
            <w:r>
              <w:rPr>
                <w:shd w:val="clear" w:color="auto" w:fill="FFFFFF"/>
                <w:lang w:val="ru-RU"/>
              </w:rPr>
              <w:t>.</w:t>
            </w:r>
            <w:r w:rsidRPr="007C5C61">
              <w:rPr>
                <w:shd w:val="clear" w:color="auto" w:fill="FFFFFF"/>
                <w:lang w:val="ru-RU"/>
              </w:rPr>
              <w:t xml:space="preserve"> Требования к оформлению презентаций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35B8EB15" w14:textId="3064EB9A" w:rsidR="00730D66" w:rsidRDefault="00657722" w:rsidP="00730D66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770" w:type="dxa"/>
            <w:gridSpan w:val="2"/>
            <w:vMerge/>
            <w:shd w:val="clear" w:color="auto" w:fill="auto"/>
          </w:tcPr>
          <w:p w14:paraId="121F630B" w14:textId="77777777" w:rsidR="00730D66" w:rsidRDefault="00730D66" w:rsidP="00730D6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3E1B" w:rsidRPr="008A5114" w14:paraId="2205F08C" w14:textId="77777777" w:rsidTr="0080310C">
        <w:trPr>
          <w:trHeight w:val="210"/>
        </w:trPr>
        <w:tc>
          <w:tcPr>
            <w:tcW w:w="1024" w:type="dxa"/>
            <w:shd w:val="clear" w:color="auto" w:fill="auto"/>
          </w:tcPr>
          <w:p w14:paraId="6C807853" w14:textId="2C0B315D" w:rsidR="00D03E1B" w:rsidRPr="0060151D" w:rsidRDefault="00D03E1B" w:rsidP="00A55AC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38.</w:t>
            </w:r>
          </w:p>
        </w:tc>
        <w:tc>
          <w:tcPr>
            <w:tcW w:w="3229" w:type="dxa"/>
            <w:gridSpan w:val="3"/>
            <w:shd w:val="clear" w:color="auto" w:fill="auto"/>
          </w:tcPr>
          <w:p w14:paraId="1794F148" w14:textId="1A743DEA" w:rsidR="00D03E1B" w:rsidRPr="00186604" w:rsidRDefault="004474E8" w:rsidP="001A20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866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</w:t>
            </w:r>
            <w:r w:rsidR="00AA53C3" w:rsidRPr="001866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1866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20. </w:t>
            </w:r>
            <w:r w:rsidR="00657722" w:rsidRPr="00D03E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Организация защиты социально-значимого прое</w:t>
            </w:r>
            <w:r w:rsidR="00657722" w:rsidRPr="00D03E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</w:t>
            </w:r>
            <w:r w:rsidR="00657722" w:rsidRPr="00D03E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та</w:t>
            </w:r>
          </w:p>
        </w:tc>
        <w:tc>
          <w:tcPr>
            <w:tcW w:w="6946" w:type="dxa"/>
            <w:gridSpan w:val="2"/>
            <w:shd w:val="clear" w:color="auto" w:fill="auto"/>
          </w:tcPr>
          <w:p w14:paraId="47F904A3" w14:textId="4D0A2D2F" w:rsidR="00D03E1B" w:rsidRPr="0060151D" w:rsidRDefault="004474E8" w:rsidP="001A20DB">
            <w:pPr>
              <w:pStyle w:val="Standard"/>
              <w:snapToGrid w:val="0"/>
              <w:rPr>
                <w:bCs/>
                <w:lang w:val="ru-RU"/>
              </w:rPr>
            </w:pPr>
            <w:r>
              <w:rPr>
                <w:shd w:val="clear" w:color="auto" w:fill="FFFFFF"/>
                <w:lang w:val="ru-RU"/>
              </w:rPr>
              <w:t xml:space="preserve">Правила публичного выступления, рекомендации. 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3733C4DF" w14:textId="78780BAD" w:rsidR="00D03E1B" w:rsidRDefault="00657722" w:rsidP="00730D66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770" w:type="dxa"/>
            <w:gridSpan w:val="2"/>
            <w:vMerge/>
            <w:shd w:val="clear" w:color="auto" w:fill="auto"/>
          </w:tcPr>
          <w:p w14:paraId="581468D1" w14:textId="77777777" w:rsidR="00D03E1B" w:rsidRDefault="00D03E1B" w:rsidP="00730D6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0D66" w:rsidRPr="008A5114" w14:paraId="6E0E1F80" w14:textId="77777777" w:rsidTr="0080310C">
        <w:trPr>
          <w:trHeight w:val="210"/>
        </w:trPr>
        <w:tc>
          <w:tcPr>
            <w:tcW w:w="1024" w:type="dxa"/>
            <w:shd w:val="clear" w:color="auto" w:fill="auto"/>
          </w:tcPr>
          <w:p w14:paraId="5CC35E73" w14:textId="5B63ACAF" w:rsidR="00730D66" w:rsidRPr="0060151D" w:rsidRDefault="00893208" w:rsidP="00A55AC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151D">
              <w:rPr>
                <w:rFonts w:ascii="Times New Roman" w:hAnsi="Times New Roman" w:cs="Times New Roman"/>
                <w:bCs/>
                <w:sz w:val="24"/>
                <w:szCs w:val="24"/>
              </w:rPr>
              <w:t>39.</w:t>
            </w:r>
          </w:p>
        </w:tc>
        <w:tc>
          <w:tcPr>
            <w:tcW w:w="3229" w:type="dxa"/>
            <w:gridSpan w:val="3"/>
            <w:shd w:val="clear" w:color="auto" w:fill="auto"/>
          </w:tcPr>
          <w:p w14:paraId="4E0B45BB" w14:textId="77777777" w:rsidR="00730D66" w:rsidRPr="0060151D" w:rsidRDefault="00730D66" w:rsidP="001A20D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151D">
              <w:rPr>
                <w:rFonts w:ascii="Times New Roman" w:hAnsi="Times New Roman" w:cs="Times New Roman"/>
                <w:bCs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6946" w:type="dxa"/>
            <w:gridSpan w:val="2"/>
            <w:shd w:val="clear" w:color="auto" w:fill="auto"/>
          </w:tcPr>
          <w:p w14:paraId="217EFC9D" w14:textId="77777777" w:rsidR="00730D66" w:rsidRPr="0060151D" w:rsidRDefault="00730D66" w:rsidP="001A20D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151D">
              <w:rPr>
                <w:rFonts w:ascii="Times New Roman" w:hAnsi="Times New Roman" w:cs="Times New Roman"/>
                <w:bCs/>
                <w:sz w:val="24"/>
                <w:szCs w:val="24"/>
              </w:rPr>
              <w:t>Защита проектного продукта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1FADD92C" w14:textId="77777777" w:rsidR="00730D66" w:rsidRPr="008A5114" w:rsidRDefault="00730D66" w:rsidP="00730D66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511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770" w:type="dxa"/>
            <w:gridSpan w:val="2"/>
            <w:vMerge/>
            <w:shd w:val="clear" w:color="auto" w:fill="auto"/>
          </w:tcPr>
          <w:p w14:paraId="6B71210F" w14:textId="77777777" w:rsidR="00730D66" w:rsidRDefault="00730D66" w:rsidP="00730D66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0D66" w:rsidRPr="008A5114" w14:paraId="242705A7" w14:textId="77777777" w:rsidTr="003A36A1">
        <w:tc>
          <w:tcPr>
            <w:tcW w:w="1024" w:type="dxa"/>
          </w:tcPr>
          <w:p w14:paraId="2EDB76CC" w14:textId="77777777" w:rsidR="00730D66" w:rsidRPr="008A5114" w:rsidRDefault="00730D66" w:rsidP="00730D66">
            <w:pPr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29" w:type="dxa"/>
            <w:gridSpan w:val="3"/>
          </w:tcPr>
          <w:p w14:paraId="34694F58" w14:textId="77777777" w:rsidR="00730D66" w:rsidRPr="008A5114" w:rsidRDefault="00730D66" w:rsidP="00730D66">
            <w:pPr>
              <w:spacing w:line="2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51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ЧАСОВ</w:t>
            </w:r>
          </w:p>
        </w:tc>
        <w:tc>
          <w:tcPr>
            <w:tcW w:w="6946" w:type="dxa"/>
            <w:gridSpan w:val="2"/>
          </w:tcPr>
          <w:p w14:paraId="4715B7A3" w14:textId="77777777" w:rsidR="00730D66" w:rsidRPr="008A5114" w:rsidRDefault="00730D66" w:rsidP="00730D66">
            <w:pPr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14:paraId="2732CBCC" w14:textId="75EE8B62" w:rsidR="00730D66" w:rsidRPr="008A5114" w:rsidRDefault="00730D66" w:rsidP="00730D66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78</w:t>
            </w:r>
          </w:p>
        </w:tc>
        <w:tc>
          <w:tcPr>
            <w:tcW w:w="2770" w:type="dxa"/>
            <w:gridSpan w:val="2"/>
          </w:tcPr>
          <w:p w14:paraId="62C113F2" w14:textId="77777777" w:rsidR="00730D66" w:rsidRPr="008A5114" w:rsidRDefault="00730D66" w:rsidP="00730D66">
            <w:pPr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30D66" w:rsidRPr="008A5114" w14:paraId="742FC93E" w14:textId="77777777" w:rsidTr="003A36A1">
        <w:tc>
          <w:tcPr>
            <w:tcW w:w="1024" w:type="dxa"/>
          </w:tcPr>
          <w:p w14:paraId="0810B03D" w14:textId="77777777" w:rsidR="00730D66" w:rsidRPr="008A5114" w:rsidRDefault="00730D66" w:rsidP="00730D66">
            <w:pPr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29" w:type="dxa"/>
            <w:gridSpan w:val="3"/>
          </w:tcPr>
          <w:p w14:paraId="0345BC1A" w14:textId="77777777" w:rsidR="00730D66" w:rsidRPr="008A5114" w:rsidRDefault="00730D66" w:rsidP="00730D66">
            <w:pPr>
              <w:spacing w:line="2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51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АУДИТОРНЫХ</w:t>
            </w:r>
          </w:p>
        </w:tc>
        <w:tc>
          <w:tcPr>
            <w:tcW w:w="6946" w:type="dxa"/>
            <w:gridSpan w:val="2"/>
          </w:tcPr>
          <w:p w14:paraId="254DDDCE" w14:textId="77777777" w:rsidR="00730D66" w:rsidRPr="008A5114" w:rsidRDefault="00730D66" w:rsidP="00730D66">
            <w:pPr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14:paraId="3742EFB2" w14:textId="79552FA2" w:rsidR="00730D66" w:rsidRPr="008A5114" w:rsidRDefault="00730D66" w:rsidP="00730D66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78</w:t>
            </w:r>
          </w:p>
        </w:tc>
        <w:tc>
          <w:tcPr>
            <w:tcW w:w="2770" w:type="dxa"/>
            <w:gridSpan w:val="2"/>
          </w:tcPr>
          <w:p w14:paraId="1DF25190" w14:textId="77777777" w:rsidR="00730D66" w:rsidRPr="008A5114" w:rsidRDefault="00730D66" w:rsidP="00730D66">
            <w:pPr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30D66" w:rsidRPr="008A5114" w14:paraId="74139181" w14:textId="77777777" w:rsidTr="003A36A1">
        <w:tc>
          <w:tcPr>
            <w:tcW w:w="1024" w:type="dxa"/>
          </w:tcPr>
          <w:p w14:paraId="684837BF" w14:textId="77777777" w:rsidR="00730D66" w:rsidRPr="008A5114" w:rsidRDefault="00730D66" w:rsidP="00730D66">
            <w:pPr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29" w:type="dxa"/>
            <w:gridSpan w:val="3"/>
          </w:tcPr>
          <w:p w14:paraId="358F8DB4" w14:textId="77777777" w:rsidR="00730D66" w:rsidRPr="008A5114" w:rsidRDefault="00730D66" w:rsidP="00730D66">
            <w:pPr>
              <w:spacing w:line="2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ПРАКТИЧЕСКИХ</w:t>
            </w:r>
          </w:p>
        </w:tc>
        <w:tc>
          <w:tcPr>
            <w:tcW w:w="6946" w:type="dxa"/>
            <w:gridSpan w:val="2"/>
          </w:tcPr>
          <w:p w14:paraId="5F3BFAC5" w14:textId="77777777" w:rsidR="00730D66" w:rsidRPr="008A5114" w:rsidRDefault="00730D66" w:rsidP="00730D66">
            <w:pPr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14:paraId="1B10433E" w14:textId="5E031DA2" w:rsidR="00730D66" w:rsidRPr="008A5114" w:rsidRDefault="00730D66" w:rsidP="00730D66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40</w:t>
            </w:r>
          </w:p>
        </w:tc>
        <w:tc>
          <w:tcPr>
            <w:tcW w:w="2770" w:type="dxa"/>
            <w:gridSpan w:val="2"/>
          </w:tcPr>
          <w:p w14:paraId="59F055AC" w14:textId="77777777" w:rsidR="00730D66" w:rsidRPr="008A5114" w:rsidRDefault="00730D66" w:rsidP="00730D66">
            <w:pPr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2DC202E4" w14:textId="77777777" w:rsidR="00757380" w:rsidRDefault="00757380" w:rsidP="00757380">
      <w:pPr>
        <w:pStyle w:val="a8"/>
        <w:ind w:left="108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B43C2CE" w14:textId="77777777" w:rsidR="0029757E" w:rsidRDefault="0029757E" w:rsidP="00757380">
      <w:pPr>
        <w:pStyle w:val="a8"/>
        <w:ind w:left="108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19537EC" w14:textId="77777777" w:rsidR="0029757E" w:rsidRPr="00FF0A83" w:rsidRDefault="0029757E" w:rsidP="00757380">
      <w:pPr>
        <w:pStyle w:val="a8"/>
        <w:ind w:left="108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6F5B694" w14:textId="77777777" w:rsidR="00757380" w:rsidRDefault="00757380" w:rsidP="00757380">
      <w:pPr>
        <w:rPr>
          <w:rFonts w:ascii="Times New Roman" w:hAnsi="Times New Roman" w:cs="Times New Roman"/>
          <w:bCs/>
          <w:sz w:val="28"/>
          <w:szCs w:val="28"/>
        </w:rPr>
        <w:sectPr w:rsidR="00757380" w:rsidSect="005252A8">
          <w:pgSz w:w="16838" w:h="11906" w:orient="landscape" w:code="9"/>
          <w:pgMar w:top="1276" w:right="851" w:bottom="1134" w:left="1418" w:header="720" w:footer="720" w:gutter="0"/>
          <w:cols w:space="60"/>
          <w:noEndnote/>
          <w:docGrid w:linePitch="299"/>
        </w:sectPr>
      </w:pPr>
    </w:p>
    <w:p w14:paraId="1B6A05C3" w14:textId="77777777" w:rsidR="00212C71" w:rsidRPr="00D947AA" w:rsidRDefault="00212C71" w:rsidP="00212C71">
      <w:pPr>
        <w:pStyle w:val="411"/>
        <w:keepNext/>
        <w:keepLines/>
        <w:shd w:val="clear" w:color="auto" w:fill="auto"/>
        <w:tabs>
          <w:tab w:val="left" w:pos="514"/>
        </w:tabs>
        <w:spacing w:after="0" w:line="360" w:lineRule="auto"/>
        <w:jc w:val="center"/>
        <w:rPr>
          <w:rFonts w:ascii="Times New Roman" w:hAnsi="Times New Roman" w:cs="Times New Roman"/>
          <w:b w:val="0"/>
          <w:sz w:val="28"/>
          <w:szCs w:val="24"/>
        </w:rPr>
      </w:pPr>
      <w:r w:rsidRPr="00D947AA">
        <w:rPr>
          <w:rFonts w:ascii="Times New Roman" w:hAnsi="Times New Roman" w:cs="Times New Roman"/>
          <w:b w:val="0"/>
          <w:sz w:val="28"/>
          <w:szCs w:val="24"/>
        </w:rPr>
        <w:lastRenderedPageBreak/>
        <w:t>4. УСЛОВИЯ РЕАЛИЗАЦИИ ПРОГРАММЫ  УЧЕБНО</w:t>
      </w:r>
      <w:r w:rsidR="005F7DCD">
        <w:rPr>
          <w:rFonts w:ascii="Times New Roman" w:hAnsi="Times New Roman" w:cs="Times New Roman"/>
          <w:b w:val="0"/>
          <w:sz w:val="28"/>
          <w:szCs w:val="24"/>
        </w:rPr>
        <w:t>Й</w:t>
      </w:r>
      <w:r w:rsidRPr="00D947AA">
        <w:rPr>
          <w:rFonts w:ascii="Times New Roman" w:hAnsi="Times New Roman" w:cs="Times New Roman"/>
          <w:b w:val="0"/>
          <w:sz w:val="28"/>
          <w:szCs w:val="24"/>
        </w:rPr>
        <w:t xml:space="preserve"> </w:t>
      </w:r>
      <w:r w:rsidR="005F7DCD">
        <w:rPr>
          <w:rFonts w:ascii="Times New Roman" w:hAnsi="Times New Roman" w:cs="Times New Roman"/>
          <w:b w:val="0"/>
          <w:sz w:val="28"/>
          <w:szCs w:val="24"/>
        </w:rPr>
        <w:t>ДИСЦИПЛИНЫ</w:t>
      </w:r>
    </w:p>
    <w:p w14:paraId="4D6BD3F2" w14:textId="77777777" w:rsidR="00212C71" w:rsidRPr="00D947AA" w:rsidRDefault="00212C71" w:rsidP="00212C71">
      <w:pPr>
        <w:pStyle w:val="411"/>
        <w:keepNext/>
        <w:keepLines/>
        <w:shd w:val="clear" w:color="auto" w:fill="auto"/>
        <w:tabs>
          <w:tab w:val="left" w:pos="514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D947AA">
        <w:rPr>
          <w:rFonts w:ascii="Times New Roman" w:hAnsi="Times New Roman" w:cs="Times New Roman"/>
          <w:sz w:val="28"/>
          <w:szCs w:val="24"/>
        </w:rPr>
        <w:t>4.1 Материально-техническое обеспечение обучения</w:t>
      </w:r>
    </w:p>
    <w:p w14:paraId="3CAEB70B" w14:textId="77777777" w:rsidR="00212C71" w:rsidRDefault="00212C71" w:rsidP="00212C71">
      <w:pPr>
        <w:pStyle w:val="411"/>
        <w:keepNext/>
        <w:keepLines/>
        <w:shd w:val="clear" w:color="auto" w:fill="auto"/>
        <w:tabs>
          <w:tab w:val="left" w:pos="514"/>
        </w:tabs>
        <w:spacing w:after="0" w:line="360" w:lineRule="auto"/>
        <w:jc w:val="both"/>
        <w:rPr>
          <w:rFonts w:ascii="Times New Roman" w:hAnsi="Times New Roman"/>
          <w:b w:val="0"/>
          <w:bCs w:val="0"/>
          <w:sz w:val="28"/>
          <w:szCs w:val="28"/>
        </w:rPr>
      </w:pPr>
      <w:r w:rsidRPr="00D947AA">
        <w:rPr>
          <w:rFonts w:ascii="Times New Roman" w:hAnsi="Times New Roman" w:cs="Times New Roman"/>
          <w:b w:val="0"/>
          <w:sz w:val="28"/>
          <w:szCs w:val="24"/>
        </w:rPr>
        <w:t>Для реализации программы учебно</w:t>
      </w:r>
      <w:r w:rsidR="005F7DCD">
        <w:rPr>
          <w:rFonts w:ascii="Times New Roman" w:hAnsi="Times New Roman" w:cs="Times New Roman"/>
          <w:b w:val="0"/>
          <w:sz w:val="28"/>
          <w:szCs w:val="24"/>
        </w:rPr>
        <w:t>й</w:t>
      </w:r>
      <w:r w:rsidRPr="00D947AA">
        <w:rPr>
          <w:rFonts w:ascii="Times New Roman" w:hAnsi="Times New Roman" w:cs="Times New Roman"/>
          <w:b w:val="0"/>
          <w:sz w:val="28"/>
          <w:szCs w:val="24"/>
        </w:rPr>
        <w:t xml:space="preserve"> </w:t>
      </w:r>
      <w:r w:rsidR="005F7DCD">
        <w:rPr>
          <w:rFonts w:ascii="Times New Roman" w:hAnsi="Times New Roman" w:cs="Times New Roman"/>
          <w:b w:val="0"/>
          <w:sz w:val="28"/>
          <w:szCs w:val="24"/>
        </w:rPr>
        <w:t>дисциплины</w:t>
      </w:r>
      <w:r w:rsidRPr="00D947AA">
        <w:rPr>
          <w:rFonts w:ascii="Times New Roman" w:hAnsi="Times New Roman" w:cs="Times New Roman"/>
          <w:b w:val="0"/>
          <w:sz w:val="28"/>
          <w:szCs w:val="24"/>
        </w:rPr>
        <w:t xml:space="preserve"> имеется учебный кабинет </w:t>
      </w:r>
      <w:r w:rsidRPr="00D947AA">
        <w:rPr>
          <w:rFonts w:ascii="Times New Roman" w:hAnsi="Times New Roman"/>
          <w:b w:val="0"/>
          <w:bCs w:val="0"/>
          <w:sz w:val="28"/>
          <w:szCs w:val="28"/>
        </w:rPr>
        <w:t>«</w:t>
      </w:r>
      <w:r>
        <w:rPr>
          <w:rFonts w:ascii="Times New Roman" w:hAnsi="Times New Roman"/>
          <w:b w:val="0"/>
          <w:bCs w:val="0"/>
          <w:sz w:val="28"/>
          <w:szCs w:val="28"/>
        </w:rPr>
        <w:t>И</w:t>
      </w:r>
      <w:r>
        <w:rPr>
          <w:rFonts w:ascii="Times New Roman" w:hAnsi="Times New Roman"/>
          <w:b w:val="0"/>
          <w:bCs w:val="0"/>
          <w:sz w:val="28"/>
          <w:szCs w:val="28"/>
        </w:rPr>
        <w:t>н</w:t>
      </w:r>
      <w:r>
        <w:rPr>
          <w:rFonts w:ascii="Times New Roman" w:hAnsi="Times New Roman"/>
          <w:b w:val="0"/>
          <w:bCs w:val="0"/>
          <w:sz w:val="28"/>
          <w:szCs w:val="28"/>
        </w:rPr>
        <w:t>форматика</w:t>
      </w:r>
      <w:r w:rsidRPr="00D947AA">
        <w:rPr>
          <w:rFonts w:ascii="Times New Roman" w:hAnsi="Times New Roman"/>
          <w:b w:val="0"/>
          <w:bCs w:val="0"/>
          <w:sz w:val="28"/>
          <w:szCs w:val="28"/>
        </w:rPr>
        <w:t>»</w:t>
      </w:r>
      <w:r>
        <w:rPr>
          <w:rFonts w:ascii="Times New Roman" w:hAnsi="Times New Roman"/>
          <w:b w:val="0"/>
          <w:bCs w:val="0"/>
          <w:sz w:val="28"/>
          <w:szCs w:val="28"/>
        </w:rPr>
        <w:t>.</w:t>
      </w:r>
    </w:p>
    <w:p w14:paraId="15B0E974" w14:textId="77777777" w:rsidR="00212C71" w:rsidRPr="00D947AA" w:rsidRDefault="00212C71" w:rsidP="00212C71">
      <w:pPr>
        <w:pStyle w:val="411"/>
        <w:keepNext/>
        <w:keepLines/>
        <w:shd w:val="clear" w:color="auto" w:fill="auto"/>
        <w:tabs>
          <w:tab w:val="left" w:pos="514"/>
        </w:tabs>
        <w:spacing w:after="0" w:line="360" w:lineRule="auto"/>
        <w:jc w:val="both"/>
        <w:rPr>
          <w:rFonts w:ascii="Times New Roman" w:hAnsi="Times New Roman" w:cs="Times New Roman"/>
          <w:b w:val="0"/>
          <w:sz w:val="28"/>
          <w:szCs w:val="24"/>
        </w:rPr>
      </w:pPr>
      <w:r w:rsidRPr="00D947AA">
        <w:rPr>
          <w:rFonts w:ascii="Times New Roman" w:hAnsi="Times New Roman" w:cs="Times New Roman"/>
          <w:b w:val="0"/>
          <w:sz w:val="28"/>
          <w:szCs w:val="24"/>
        </w:rPr>
        <w:t>Оборудование учебного кабинета:</w:t>
      </w:r>
    </w:p>
    <w:p w14:paraId="3EF8D36B" w14:textId="77777777" w:rsidR="00212C71" w:rsidRPr="00161C57" w:rsidRDefault="00212C71" w:rsidP="00212C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161C57">
        <w:rPr>
          <w:rFonts w:ascii="Times New Roman" w:hAnsi="Times New Roman"/>
          <w:bCs/>
          <w:sz w:val="28"/>
          <w:szCs w:val="28"/>
        </w:rPr>
        <w:t>- рабочие места по количеству обучающихся;</w:t>
      </w:r>
    </w:p>
    <w:p w14:paraId="6AD38643" w14:textId="77777777" w:rsidR="00212C71" w:rsidRPr="00161C57" w:rsidRDefault="00212C71" w:rsidP="00212C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161C57">
        <w:rPr>
          <w:rFonts w:ascii="Times New Roman" w:hAnsi="Times New Roman"/>
          <w:bCs/>
          <w:sz w:val="28"/>
          <w:szCs w:val="28"/>
        </w:rPr>
        <w:t>-рабочее место преподавателя;</w:t>
      </w:r>
    </w:p>
    <w:p w14:paraId="4FD2A2BD" w14:textId="77777777" w:rsidR="00212C71" w:rsidRPr="00161C57" w:rsidRDefault="00212C71" w:rsidP="00212C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161C57">
        <w:rPr>
          <w:rFonts w:ascii="Times New Roman" w:hAnsi="Times New Roman"/>
          <w:bCs/>
          <w:sz w:val="28"/>
          <w:szCs w:val="28"/>
        </w:rPr>
        <w:t>-комплект учебно-методической документации;</w:t>
      </w:r>
    </w:p>
    <w:p w14:paraId="5EBA03CD" w14:textId="77777777" w:rsidR="00212C71" w:rsidRPr="00161C57" w:rsidRDefault="00212C71" w:rsidP="00212C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161C57">
        <w:rPr>
          <w:rFonts w:ascii="Times New Roman" w:hAnsi="Times New Roman"/>
          <w:bCs/>
          <w:sz w:val="28"/>
          <w:szCs w:val="28"/>
        </w:rPr>
        <w:t xml:space="preserve">-наглядные пособия: плакаты, раздаточный материал; </w:t>
      </w:r>
    </w:p>
    <w:p w14:paraId="2130B2D4" w14:textId="77777777" w:rsidR="00212C71" w:rsidRPr="00161C57" w:rsidRDefault="00212C71" w:rsidP="00212C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161C57">
        <w:rPr>
          <w:rFonts w:ascii="Times New Roman" w:hAnsi="Times New Roman"/>
          <w:bCs/>
          <w:sz w:val="28"/>
          <w:szCs w:val="28"/>
        </w:rPr>
        <w:t>-видеотека по курсу.</w:t>
      </w:r>
    </w:p>
    <w:p w14:paraId="6449434F" w14:textId="77777777" w:rsidR="00212C71" w:rsidRPr="00161C57" w:rsidRDefault="00212C71" w:rsidP="00212C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161C57">
        <w:rPr>
          <w:rFonts w:ascii="Times New Roman" w:hAnsi="Times New Roman"/>
          <w:bCs/>
          <w:sz w:val="28"/>
          <w:szCs w:val="28"/>
        </w:rPr>
        <w:t xml:space="preserve">Технические средства обучения: </w:t>
      </w:r>
    </w:p>
    <w:p w14:paraId="69A814CC" w14:textId="77777777" w:rsidR="00212C71" w:rsidRPr="00161C57" w:rsidRDefault="00212C71" w:rsidP="00212C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161C57">
        <w:rPr>
          <w:rFonts w:ascii="Times New Roman" w:hAnsi="Times New Roman"/>
          <w:bCs/>
          <w:sz w:val="28"/>
          <w:szCs w:val="28"/>
        </w:rPr>
        <w:t>-компьютер, мультимедийный проектор.</w:t>
      </w:r>
    </w:p>
    <w:p w14:paraId="7032D3E9" w14:textId="77777777" w:rsidR="00757380" w:rsidRPr="008A5114" w:rsidRDefault="00212C71" w:rsidP="00757380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757380" w:rsidRPr="008A5114">
        <w:rPr>
          <w:rFonts w:ascii="Times New Roman" w:hAnsi="Times New Roman" w:cs="Times New Roman"/>
          <w:b/>
          <w:bCs/>
          <w:sz w:val="28"/>
          <w:szCs w:val="28"/>
        </w:rPr>
        <w:t>.2.</w:t>
      </w:r>
      <w:r w:rsidR="00757380" w:rsidRPr="008A511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Информационное обеспечение обучения </w:t>
      </w:r>
    </w:p>
    <w:p w14:paraId="68F890DF" w14:textId="77777777" w:rsidR="00757380" w:rsidRPr="008A5114" w:rsidRDefault="00757380" w:rsidP="0075738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A5114">
        <w:rPr>
          <w:rFonts w:ascii="Times New Roman" w:hAnsi="Times New Roman" w:cs="Times New Roman"/>
          <w:b/>
          <w:bCs/>
          <w:sz w:val="28"/>
          <w:szCs w:val="28"/>
        </w:rPr>
        <w:t>Основные источники</w:t>
      </w:r>
    </w:p>
    <w:p w14:paraId="22DAA556" w14:textId="77777777" w:rsidR="00757380" w:rsidRPr="00BE714B" w:rsidRDefault="00757380" w:rsidP="00757380">
      <w:pPr>
        <w:rPr>
          <w:rFonts w:ascii="Times New Roman" w:hAnsi="Times New Roman" w:cs="Times New Roman"/>
          <w:bCs/>
          <w:sz w:val="28"/>
          <w:szCs w:val="28"/>
        </w:rPr>
      </w:pPr>
      <w:r w:rsidRPr="00BE714B">
        <w:rPr>
          <w:rFonts w:ascii="Times New Roman" w:hAnsi="Times New Roman" w:cs="Times New Roman"/>
          <w:bCs/>
          <w:sz w:val="28"/>
          <w:szCs w:val="28"/>
        </w:rPr>
        <w:t>1.Астафьева Н.Е., Гаврилова С.А., Цветкова М.С. Информатика и ИКТ: Практикум для профессий и специальностей технического и социально-экономического проф</w:t>
      </w:r>
      <w:r w:rsidRPr="00BE714B">
        <w:rPr>
          <w:rFonts w:ascii="Times New Roman" w:hAnsi="Times New Roman" w:cs="Times New Roman"/>
          <w:bCs/>
          <w:sz w:val="28"/>
          <w:szCs w:val="28"/>
        </w:rPr>
        <w:t>и</w:t>
      </w:r>
      <w:r w:rsidRPr="00BE714B">
        <w:rPr>
          <w:rFonts w:ascii="Times New Roman" w:hAnsi="Times New Roman" w:cs="Times New Roman"/>
          <w:bCs/>
          <w:sz w:val="28"/>
          <w:szCs w:val="28"/>
        </w:rPr>
        <w:t>лей: учеб</w:t>
      </w:r>
      <w:proofErr w:type="gramStart"/>
      <w:r w:rsidRPr="00BE714B">
        <w:rPr>
          <w:rFonts w:ascii="Times New Roman" w:hAnsi="Times New Roman" w:cs="Times New Roman"/>
          <w:bCs/>
          <w:sz w:val="28"/>
          <w:szCs w:val="28"/>
        </w:rPr>
        <w:t>.</w:t>
      </w:r>
      <w:proofErr w:type="gramEnd"/>
      <w:r w:rsidR="00212C71" w:rsidRPr="00BE714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BE714B">
        <w:rPr>
          <w:rFonts w:ascii="Times New Roman" w:hAnsi="Times New Roman" w:cs="Times New Roman"/>
          <w:bCs/>
          <w:sz w:val="28"/>
          <w:szCs w:val="28"/>
        </w:rPr>
        <w:t>п</w:t>
      </w:r>
      <w:proofErr w:type="gramEnd"/>
      <w:r w:rsidRPr="00BE714B">
        <w:rPr>
          <w:rFonts w:ascii="Times New Roman" w:hAnsi="Times New Roman" w:cs="Times New Roman"/>
          <w:bCs/>
          <w:sz w:val="28"/>
          <w:szCs w:val="28"/>
        </w:rPr>
        <w:t>особие для студ. учреждений сред. проф. образования / под ред. М.С.</w:t>
      </w:r>
      <w:r w:rsidR="00212C71" w:rsidRPr="00BE714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E714B">
        <w:rPr>
          <w:rFonts w:ascii="Times New Roman" w:hAnsi="Times New Roman" w:cs="Times New Roman"/>
          <w:bCs/>
          <w:sz w:val="28"/>
          <w:szCs w:val="28"/>
        </w:rPr>
        <w:t>Цветковой. — М., 201</w:t>
      </w:r>
      <w:r w:rsidR="004D6D7F" w:rsidRPr="00BE714B">
        <w:rPr>
          <w:rFonts w:ascii="Times New Roman" w:hAnsi="Times New Roman" w:cs="Times New Roman"/>
          <w:bCs/>
          <w:sz w:val="28"/>
          <w:szCs w:val="28"/>
        </w:rPr>
        <w:t>9</w:t>
      </w:r>
    </w:p>
    <w:p w14:paraId="3905A46B" w14:textId="77777777" w:rsidR="00757380" w:rsidRPr="00BE714B" w:rsidRDefault="00757380" w:rsidP="00757380">
      <w:pPr>
        <w:rPr>
          <w:rFonts w:ascii="Times New Roman" w:hAnsi="Times New Roman" w:cs="Times New Roman"/>
          <w:bCs/>
          <w:sz w:val="28"/>
          <w:szCs w:val="28"/>
        </w:rPr>
      </w:pPr>
      <w:r w:rsidRPr="00BE714B">
        <w:rPr>
          <w:rFonts w:ascii="Times New Roman" w:hAnsi="Times New Roman" w:cs="Times New Roman"/>
          <w:bCs/>
          <w:sz w:val="28"/>
          <w:szCs w:val="28"/>
        </w:rPr>
        <w:t>2.Малясова С.В., Демьяненко С.В. Информатика и ИКТ: Пособие для подготовки к ЕГЭ : учеб</w:t>
      </w:r>
      <w:proofErr w:type="gramStart"/>
      <w:r w:rsidRPr="00BE714B">
        <w:rPr>
          <w:rFonts w:ascii="Times New Roman" w:hAnsi="Times New Roman" w:cs="Times New Roman"/>
          <w:bCs/>
          <w:sz w:val="28"/>
          <w:szCs w:val="28"/>
        </w:rPr>
        <w:t>.</w:t>
      </w:r>
      <w:proofErr w:type="gramEnd"/>
      <w:r w:rsidR="00212C71" w:rsidRPr="00BE714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BE714B">
        <w:rPr>
          <w:rFonts w:ascii="Times New Roman" w:hAnsi="Times New Roman" w:cs="Times New Roman"/>
          <w:bCs/>
          <w:sz w:val="28"/>
          <w:szCs w:val="28"/>
        </w:rPr>
        <w:t>п</w:t>
      </w:r>
      <w:proofErr w:type="gramEnd"/>
      <w:r w:rsidRPr="00BE714B">
        <w:rPr>
          <w:rFonts w:ascii="Times New Roman" w:hAnsi="Times New Roman" w:cs="Times New Roman"/>
          <w:bCs/>
          <w:sz w:val="28"/>
          <w:szCs w:val="28"/>
        </w:rPr>
        <w:t>особие для студ. учреждений сред. проф. образования / под ред. М.С.</w:t>
      </w:r>
      <w:r w:rsidR="00212C71" w:rsidRPr="00BE714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E714B">
        <w:rPr>
          <w:rFonts w:ascii="Times New Roman" w:hAnsi="Times New Roman" w:cs="Times New Roman"/>
          <w:bCs/>
          <w:sz w:val="28"/>
          <w:szCs w:val="28"/>
        </w:rPr>
        <w:t>Цветковой. — М., 2018.</w:t>
      </w:r>
    </w:p>
    <w:p w14:paraId="28815DFC" w14:textId="2D46D916" w:rsidR="00BE714B" w:rsidRPr="00BE714B" w:rsidRDefault="00BE714B" w:rsidP="00BE714B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E714B">
        <w:rPr>
          <w:rFonts w:ascii="Times New Roman" w:hAnsi="Times New Roman" w:cs="Times New Roman"/>
          <w:sz w:val="28"/>
          <w:szCs w:val="28"/>
        </w:rPr>
        <w:t>3. Пастухова И.П., Тарасова Н.В.</w:t>
      </w:r>
      <w:r w:rsidR="00114156">
        <w:rPr>
          <w:rFonts w:ascii="Times New Roman" w:hAnsi="Times New Roman" w:cs="Times New Roman"/>
          <w:sz w:val="28"/>
          <w:szCs w:val="28"/>
        </w:rPr>
        <w:t xml:space="preserve"> </w:t>
      </w:r>
      <w:r w:rsidRPr="00BE714B">
        <w:rPr>
          <w:rFonts w:ascii="Times New Roman" w:hAnsi="Times New Roman" w:cs="Times New Roman"/>
          <w:sz w:val="28"/>
          <w:szCs w:val="28"/>
        </w:rPr>
        <w:t>Основы учебно-исследовательской деятельности студентов: учеб</w:t>
      </w:r>
      <w:proofErr w:type="gramStart"/>
      <w:r w:rsidRPr="00BE714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11415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E714B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BE714B">
        <w:rPr>
          <w:rFonts w:ascii="Times New Roman" w:hAnsi="Times New Roman" w:cs="Times New Roman"/>
          <w:sz w:val="28"/>
          <w:szCs w:val="28"/>
        </w:rPr>
        <w:t>особие для студ.</w:t>
      </w:r>
      <w:r w:rsidR="00114156">
        <w:rPr>
          <w:rFonts w:ascii="Times New Roman" w:hAnsi="Times New Roman" w:cs="Times New Roman"/>
          <w:sz w:val="28"/>
          <w:szCs w:val="28"/>
        </w:rPr>
        <w:t xml:space="preserve"> </w:t>
      </w:r>
      <w:r w:rsidRPr="00BE714B">
        <w:rPr>
          <w:rFonts w:ascii="Times New Roman" w:hAnsi="Times New Roman" w:cs="Times New Roman"/>
          <w:sz w:val="28"/>
          <w:szCs w:val="28"/>
        </w:rPr>
        <w:t>учреждений сред. проф. образования / И.П. Па</w:t>
      </w:r>
      <w:r w:rsidRPr="00BE714B">
        <w:rPr>
          <w:rFonts w:ascii="Times New Roman" w:hAnsi="Times New Roman" w:cs="Times New Roman"/>
          <w:sz w:val="28"/>
          <w:szCs w:val="28"/>
        </w:rPr>
        <w:t>с</w:t>
      </w:r>
      <w:r w:rsidRPr="00BE714B">
        <w:rPr>
          <w:rFonts w:ascii="Times New Roman" w:hAnsi="Times New Roman" w:cs="Times New Roman"/>
          <w:sz w:val="28"/>
          <w:szCs w:val="28"/>
        </w:rPr>
        <w:t>тухова,</w:t>
      </w:r>
    </w:p>
    <w:p w14:paraId="05FF6078" w14:textId="77777777" w:rsidR="00BE714B" w:rsidRPr="00BE714B" w:rsidRDefault="00BE714B" w:rsidP="00BE714B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E714B">
        <w:rPr>
          <w:rFonts w:ascii="Times New Roman" w:hAnsi="Times New Roman" w:cs="Times New Roman"/>
          <w:sz w:val="28"/>
          <w:szCs w:val="28"/>
        </w:rPr>
        <w:t>Н.В. Тарасова. – 4-е изд., стер. – М.: Издательский центр «Академия», 2019.</w:t>
      </w:r>
    </w:p>
    <w:p w14:paraId="31249FDB" w14:textId="77777777" w:rsidR="00BE714B" w:rsidRPr="00BE714B" w:rsidRDefault="00BE714B" w:rsidP="00BE714B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E714B">
        <w:rPr>
          <w:rFonts w:ascii="Times New Roman" w:hAnsi="Times New Roman" w:cs="Times New Roman"/>
          <w:sz w:val="28"/>
          <w:szCs w:val="28"/>
        </w:rPr>
        <w:t>5. Сергеев И.С. Как организовать проектную деятельность учащихся. – М.: АРКТИ, 2020.</w:t>
      </w:r>
    </w:p>
    <w:p w14:paraId="65155A3D" w14:textId="77777777" w:rsidR="00757380" w:rsidRPr="00BE714B" w:rsidRDefault="00757380" w:rsidP="00757380">
      <w:pPr>
        <w:rPr>
          <w:rFonts w:ascii="Times New Roman" w:hAnsi="Times New Roman" w:cs="Times New Roman"/>
          <w:bCs/>
          <w:sz w:val="28"/>
          <w:szCs w:val="28"/>
        </w:rPr>
      </w:pPr>
      <w:r w:rsidRPr="00BE714B">
        <w:rPr>
          <w:rFonts w:ascii="Times New Roman" w:hAnsi="Times New Roman" w:cs="Times New Roman"/>
          <w:bCs/>
          <w:sz w:val="28"/>
          <w:szCs w:val="28"/>
        </w:rPr>
        <w:t>3.Цветкова М.С., Великович Л.С. Информатика и ИКТ: учебник для студ. учрежд</w:t>
      </w:r>
      <w:r w:rsidRPr="00BE714B">
        <w:rPr>
          <w:rFonts w:ascii="Times New Roman" w:hAnsi="Times New Roman" w:cs="Times New Roman"/>
          <w:bCs/>
          <w:sz w:val="28"/>
          <w:szCs w:val="28"/>
        </w:rPr>
        <w:t>е</w:t>
      </w:r>
      <w:r w:rsidRPr="00BE714B">
        <w:rPr>
          <w:rFonts w:ascii="Times New Roman" w:hAnsi="Times New Roman" w:cs="Times New Roman"/>
          <w:bCs/>
          <w:sz w:val="28"/>
          <w:szCs w:val="28"/>
        </w:rPr>
        <w:t xml:space="preserve">ний </w:t>
      </w:r>
      <w:proofErr w:type="spellStart"/>
      <w:r w:rsidRPr="00BE714B">
        <w:rPr>
          <w:rFonts w:ascii="Times New Roman" w:hAnsi="Times New Roman" w:cs="Times New Roman"/>
          <w:bCs/>
          <w:sz w:val="28"/>
          <w:szCs w:val="28"/>
        </w:rPr>
        <w:t>сред.проф</w:t>
      </w:r>
      <w:proofErr w:type="spellEnd"/>
      <w:r w:rsidRPr="00BE714B">
        <w:rPr>
          <w:rFonts w:ascii="Times New Roman" w:hAnsi="Times New Roman" w:cs="Times New Roman"/>
          <w:bCs/>
          <w:sz w:val="28"/>
          <w:szCs w:val="28"/>
        </w:rPr>
        <w:t>. образования. — М., 20</w:t>
      </w:r>
      <w:r w:rsidR="005F7DCD" w:rsidRPr="00BE714B">
        <w:rPr>
          <w:rFonts w:ascii="Times New Roman" w:hAnsi="Times New Roman" w:cs="Times New Roman"/>
          <w:bCs/>
          <w:sz w:val="28"/>
          <w:szCs w:val="28"/>
        </w:rPr>
        <w:t>20</w:t>
      </w:r>
    </w:p>
    <w:p w14:paraId="7F33D383" w14:textId="77777777" w:rsidR="00757380" w:rsidRPr="008A5114" w:rsidRDefault="00757380" w:rsidP="0075738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A5114">
        <w:rPr>
          <w:rFonts w:ascii="Times New Roman" w:hAnsi="Times New Roman" w:cs="Times New Roman"/>
          <w:b/>
          <w:bCs/>
          <w:sz w:val="28"/>
          <w:szCs w:val="28"/>
        </w:rPr>
        <w:t>Дополнительные источники</w:t>
      </w:r>
    </w:p>
    <w:p w14:paraId="02464460" w14:textId="77777777" w:rsidR="00757380" w:rsidRPr="008A5114" w:rsidRDefault="00757380" w:rsidP="00757380">
      <w:pPr>
        <w:rPr>
          <w:rFonts w:ascii="Times New Roman" w:hAnsi="Times New Roman" w:cs="Times New Roman"/>
          <w:bCs/>
          <w:sz w:val="28"/>
          <w:szCs w:val="28"/>
        </w:rPr>
      </w:pPr>
      <w:r w:rsidRPr="008A5114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1. Астафьева Н.Е., Гаврилова С.А., Цветкова М.С. Информатика и ИКТ: практикум для профессий и специальностей технического и социально-экономического </w:t>
      </w:r>
      <w:proofErr w:type="gramStart"/>
      <w:r w:rsidRPr="008A5114">
        <w:rPr>
          <w:rFonts w:ascii="Times New Roman" w:hAnsi="Times New Roman" w:cs="Times New Roman"/>
          <w:bCs/>
          <w:sz w:val="28"/>
          <w:szCs w:val="28"/>
        </w:rPr>
        <w:t>профи-лей</w:t>
      </w:r>
      <w:proofErr w:type="gramEnd"/>
      <w:r w:rsidRPr="008A5114">
        <w:rPr>
          <w:rFonts w:ascii="Times New Roman" w:hAnsi="Times New Roman" w:cs="Times New Roman"/>
          <w:bCs/>
          <w:sz w:val="28"/>
          <w:szCs w:val="28"/>
        </w:rPr>
        <w:t xml:space="preserve"> / под ред. М.С. Цветковой. — М., 2018.</w:t>
      </w:r>
    </w:p>
    <w:p w14:paraId="5CB9CD0C" w14:textId="77777777" w:rsidR="00757380" w:rsidRPr="008A5114" w:rsidRDefault="00757380" w:rsidP="00757380">
      <w:pPr>
        <w:rPr>
          <w:rFonts w:ascii="Times New Roman" w:hAnsi="Times New Roman" w:cs="Times New Roman"/>
          <w:bCs/>
          <w:sz w:val="28"/>
          <w:szCs w:val="28"/>
        </w:rPr>
      </w:pPr>
      <w:r w:rsidRPr="008A5114">
        <w:rPr>
          <w:rFonts w:ascii="Times New Roman" w:hAnsi="Times New Roman" w:cs="Times New Roman"/>
          <w:bCs/>
          <w:sz w:val="28"/>
          <w:szCs w:val="28"/>
        </w:rPr>
        <w:t xml:space="preserve">2. Великович Л.С., Цветкова М.С. Программирование для начинающих: </w:t>
      </w:r>
      <w:proofErr w:type="spellStart"/>
      <w:r w:rsidRPr="008A5114">
        <w:rPr>
          <w:rFonts w:ascii="Times New Roman" w:hAnsi="Times New Roman" w:cs="Times New Roman"/>
          <w:bCs/>
          <w:sz w:val="28"/>
          <w:szCs w:val="28"/>
        </w:rPr>
        <w:t>учеб.издание</w:t>
      </w:r>
      <w:proofErr w:type="spellEnd"/>
      <w:r w:rsidRPr="008A5114">
        <w:rPr>
          <w:rFonts w:ascii="Times New Roman" w:hAnsi="Times New Roman" w:cs="Times New Roman"/>
          <w:bCs/>
          <w:sz w:val="28"/>
          <w:szCs w:val="28"/>
        </w:rPr>
        <w:t>. — М., 2018.</w:t>
      </w:r>
    </w:p>
    <w:p w14:paraId="5EFC2BB6" w14:textId="77777777" w:rsidR="00757380" w:rsidRPr="008A5114" w:rsidRDefault="00757380" w:rsidP="00757380">
      <w:pPr>
        <w:rPr>
          <w:rFonts w:ascii="Times New Roman" w:hAnsi="Times New Roman" w:cs="Times New Roman"/>
          <w:bCs/>
          <w:sz w:val="28"/>
          <w:szCs w:val="28"/>
        </w:rPr>
      </w:pPr>
      <w:r w:rsidRPr="008A5114">
        <w:rPr>
          <w:rFonts w:ascii="Times New Roman" w:hAnsi="Times New Roman" w:cs="Times New Roman"/>
          <w:bCs/>
          <w:sz w:val="28"/>
          <w:szCs w:val="28"/>
        </w:rPr>
        <w:t xml:space="preserve">3. </w:t>
      </w:r>
      <w:proofErr w:type="spellStart"/>
      <w:r w:rsidRPr="008A5114">
        <w:rPr>
          <w:rFonts w:ascii="Times New Roman" w:hAnsi="Times New Roman" w:cs="Times New Roman"/>
          <w:bCs/>
          <w:sz w:val="28"/>
          <w:szCs w:val="28"/>
        </w:rPr>
        <w:t>Залогова</w:t>
      </w:r>
      <w:proofErr w:type="spellEnd"/>
      <w:r w:rsidRPr="008A5114">
        <w:rPr>
          <w:rFonts w:ascii="Times New Roman" w:hAnsi="Times New Roman" w:cs="Times New Roman"/>
          <w:bCs/>
          <w:sz w:val="28"/>
          <w:szCs w:val="28"/>
        </w:rPr>
        <w:t xml:space="preserve"> Л.А. Компьютерная графика. Элективный курс: практикум / Л. </w:t>
      </w:r>
      <w:proofErr w:type="spellStart"/>
      <w:r w:rsidRPr="008A5114">
        <w:rPr>
          <w:rFonts w:ascii="Times New Roman" w:hAnsi="Times New Roman" w:cs="Times New Roman"/>
          <w:bCs/>
          <w:sz w:val="28"/>
          <w:szCs w:val="28"/>
        </w:rPr>
        <w:t>А.Залогова</w:t>
      </w:r>
      <w:proofErr w:type="spellEnd"/>
      <w:r w:rsidRPr="008A5114">
        <w:rPr>
          <w:rFonts w:ascii="Times New Roman" w:hAnsi="Times New Roman" w:cs="Times New Roman"/>
          <w:bCs/>
          <w:sz w:val="28"/>
          <w:szCs w:val="28"/>
        </w:rPr>
        <w:t xml:space="preserve"> — М., 20</w:t>
      </w:r>
      <w:r w:rsidR="005F7DCD">
        <w:rPr>
          <w:rFonts w:ascii="Times New Roman" w:hAnsi="Times New Roman" w:cs="Times New Roman"/>
          <w:bCs/>
          <w:sz w:val="28"/>
          <w:szCs w:val="28"/>
        </w:rPr>
        <w:t>20</w:t>
      </w:r>
      <w:r w:rsidRPr="008A5114">
        <w:rPr>
          <w:rFonts w:ascii="Times New Roman" w:hAnsi="Times New Roman" w:cs="Times New Roman"/>
          <w:bCs/>
          <w:sz w:val="28"/>
          <w:szCs w:val="28"/>
        </w:rPr>
        <w:t>.</w:t>
      </w:r>
    </w:p>
    <w:p w14:paraId="0B25DA9C" w14:textId="77777777" w:rsidR="00757380" w:rsidRPr="008A5114" w:rsidRDefault="00757380" w:rsidP="00757380">
      <w:pPr>
        <w:rPr>
          <w:rFonts w:ascii="Times New Roman" w:hAnsi="Times New Roman" w:cs="Times New Roman"/>
          <w:bCs/>
          <w:sz w:val="28"/>
          <w:szCs w:val="28"/>
        </w:rPr>
      </w:pPr>
      <w:r w:rsidRPr="008A5114">
        <w:rPr>
          <w:rFonts w:ascii="Times New Roman" w:hAnsi="Times New Roman" w:cs="Times New Roman"/>
          <w:bCs/>
          <w:sz w:val="28"/>
          <w:szCs w:val="28"/>
        </w:rPr>
        <w:t xml:space="preserve">4.Логинов М.Д., Логинова Т.А. Техническое обслуживание средств вычислительной техники: </w:t>
      </w:r>
      <w:proofErr w:type="spellStart"/>
      <w:r w:rsidRPr="008A5114">
        <w:rPr>
          <w:rFonts w:ascii="Times New Roman" w:hAnsi="Times New Roman" w:cs="Times New Roman"/>
          <w:bCs/>
          <w:sz w:val="28"/>
          <w:szCs w:val="28"/>
        </w:rPr>
        <w:t>учеб.пособие</w:t>
      </w:r>
      <w:proofErr w:type="spellEnd"/>
      <w:r w:rsidRPr="008A5114">
        <w:rPr>
          <w:rFonts w:ascii="Times New Roman" w:hAnsi="Times New Roman" w:cs="Times New Roman"/>
          <w:bCs/>
          <w:sz w:val="28"/>
          <w:szCs w:val="28"/>
        </w:rPr>
        <w:t>. — М., 20</w:t>
      </w:r>
      <w:r w:rsidR="005F7DCD">
        <w:rPr>
          <w:rFonts w:ascii="Times New Roman" w:hAnsi="Times New Roman" w:cs="Times New Roman"/>
          <w:bCs/>
          <w:sz w:val="28"/>
          <w:szCs w:val="28"/>
        </w:rPr>
        <w:t>21</w:t>
      </w:r>
      <w:r w:rsidRPr="008A5114">
        <w:rPr>
          <w:rFonts w:ascii="Times New Roman" w:hAnsi="Times New Roman" w:cs="Times New Roman"/>
          <w:bCs/>
          <w:sz w:val="28"/>
          <w:szCs w:val="28"/>
        </w:rPr>
        <w:t>.</w:t>
      </w:r>
    </w:p>
    <w:p w14:paraId="46403EF4" w14:textId="77777777" w:rsidR="00757380" w:rsidRPr="008A5114" w:rsidRDefault="00757380" w:rsidP="0075738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A5114">
        <w:rPr>
          <w:rFonts w:ascii="Times New Roman" w:hAnsi="Times New Roman" w:cs="Times New Roman"/>
          <w:b/>
          <w:bCs/>
          <w:sz w:val="28"/>
          <w:szCs w:val="28"/>
        </w:rPr>
        <w:t>Интернет-ресурсы</w:t>
      </w:r>
    </w:p>
    <w:p w14:paraId="29BBFDE5" w14:textId="77777777" w:rsidR="00757380" w:rsidRPr="008A5114" w:rsidRDefault="00757380" w:rsidP="00757380">
      <w:pPr>
        <w:rPr>
          <w:rFonts w:ascii="Times New Roman" w:hAnsi="Times New Roman" w:cs="Times New Roman"/>
          <w:bCs/>
          <w:sz w:val="28"/>
          <w:szCs w:val="28"/>
        </w:rPr>
      </w:pPr>
      <w:r w:rsidRPr="008A5114">
        <w:rPr>
          <w:rFonts w:ascii="Times New Roman" w:hAnsi="Times New Roman" w:cs="Times New Roman"/>
          <w:bCs/>
          <w:sz w:val="28"/>
          <w:szCs w:val="28"/>
        </w:rPr>
        <w:t>1.www.fcior.edu.ru (Федеральный центр информационно-образовательных ресурсов — ФЦИОР).</w:t>
      </w:r>
    </w:p>
    <w:p w14:paraId="2C07F935" w14:textId="77777777" w:rsidR="00757380" w:rsidRPr="008A5114" w:rsidRDefault="00757380" w:rsidP="00757380">
      <w:pPr>
        <w:rPr>
          <w:rFonts w:ascii="Times New Roman" w:hAnsi="Times New Roman" w:cs="Times New Roman"/>
          <w:bCs/>
          <w:sz w:val="28"/>
          <w:szCs w:val="28"/>
        </w:rPr>
      </w:pPr>
      <w:r w:rsidRPr="008A5114">
        <w:rPr>
          <w:rFonts w:ascii="Times New Roman" w:hAnsi="Times New Roman" w:cs="Times New Roman"/>
          <w:bCs/>
          <w:sz w:val="28"/>
          <w:szCs w:val="28"/>
        </w:rPr>
        <w:t xml:space="preserve">2.www. </w:t>
      </w:r>
      <w:proofErr w:type="spellStart"/>
      <w:r w:rsidRPr="008A5114">
        <w:rPr>
          <w:rFonts w:ascii="Times New Roman" w:hAnsi="Times New Roman" w:cs="Times New Roman"/>
          <w:bCs/>
          <w:sz w:val="28"/>
          <w:szCs w:val="28"/>
        </w:rPr>
        <w:t>school-collection</w:t>
      </w:r>
      <w:proofErr w:type="spellEnd"/>
      <w:r w:rsidRPr="008A5114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spellStart"/>
      <w:r w:rsidRPr="008A5114">
        <w:rPr>
          <w:rFonts w:ascii="Times New Roman" w:hAnsi="Times New Roman" w:cs="Times New Roman"/>
          <w:bCs/>
          <w:sz w:val="28"/>
          <w:szCs w:val="28"/>
        </w:rPr>
        <w:t>edu</w:t>
      </w:r>
      <w:proofErr w:type="spellEnd"/>
      <w:r w:rsidRPr="008A5114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spellStart"/>
      <w:r w:rsidRPr="008A5114">
        <w:rPr>
          <w:rFonts w:ascii="Times New Roman" w:hAnsi="Times New Roman" w:cs="Times New Roman"/>
          <w:bCs/>
          <w:sz w:val="28"/>
          <w:szCs w:val="28"/>
        </w:rPr>
        <w:t>ru</w:t>
      </w:r>
      <w:proofErr w:type="spellEnd"/>
      <w:r w:rsidRPr="008A5114">
        <w:rPr>
          <w:rFonts w:ascii="Times New Roman" w:hAnsi="Times New Roman" w:cs="Times New Roman"/>
          <w:bCs/>
          <w:sz w:val="28"/>
          <w:szCs w:val="28"/>
        </w:rPr>
        <w:t xml:space="preserve"> (Единая коллекция </w:t>
      </w:r>
      <w:proofErr w:type="gramStart"/>
      <w:r w:rsidRPr="008A5114">
        <w:rPr>
          <w:rFonts w:ascii="Times New Roman" w:hAnsi="Times New Roman" w:cs="Times New Roman"/>
          <w:bCs/>
          <w:sz w:val="28"/>
          <w:szCs w:val="28"/>
        </w:rPr>
        <w:t>цифровых</w:t>
      </w:r>
      <w:proofErr w:type="gramEnd"/>
      <w:r w:rsidRPr="008A5114">
        <w:rPr>
          <w:rFonts w:ascii="Times New Roman" w:hAnsi="Times New Roman" w:cs="Times New Roman"/>
          <w:bCs/>
          <w:sz w:val="28"/>
          <w:szCs w:val="28"/>
        </w:rPr>
        <w:t xml:space="preserve"> образовательных </w:t>
      </w:r>
      <w:proofErr w:type="spellStart"/>
      <w:r w:rsidRPr="008A5114">
        <w:rPr>
          <w:rFonts w:ascii="Times New Roman" w:hAnsi="Times New Roman" w:cs="Times New Roman"/>
          <w:bCs/>
          <w:sz w:val="28"/>
          <w:szCs w:val="28"/>
        </w:rPr>
        <w:t>р</w:t>
      </w:r>
      <w:r w:rsidRPr="008A5114">
        <w:rPr>
          <w:rFonts w:ascii="Times New Roman" w:hAnsi="Times New Roman" w:cs="Times New Roman"/>
          <w:bCs/>
          <w:sz w:val="28"/>
          <w:szCs w:val="28"/>
        </w:rPr>
        <w:t>е</w:t>
      </w:r>
      <w:r w:rsidRPr="008A5114">
        <w:rPr>
          <w:rFonts w:ascii="Times New Roman" w:hAnsi="Times New Roman" w:cs="Times New Roman"/>
          <w:bCs/>
          <w:sz w:val="28"/>
          <w:szCs w:val="28"/>
        </w:rPr>
        <w:t>сур</w:t>
      </w:r>
      <w:proofErr w:type="spellEnd"/>
      <w:r w:rsidRPr="008A5114">
        <w:rPr>
          <w:rFonts w:ascii="Times New Roman" w:hAnsi="Times New Roman" w:cs="Times New Roman"/>
          <w:bCs/>
          <w:sz w:val="28"/>
          <w:szCs w:val="28"/>
        </w:rPr>
        <w:t>-сов).</w:t>
      </w:r>
    </w:p>
    <w:p w14:paraId="48F036E0" w14:textId="77777777" w:rsidR="00757380" w:rsidRPr="008A5114" w:rsidRDefault="00757380" w:rsidP="00757380">
      <w:pPr>
        <w:rPr>
          <w:rFonts w:ascii="Times New Roman" w:hAnsi="Times New Roman" w:cs="Times New Roman"/>
          <w:bCs/>
          <w:sz w:val="28"/>
          <w:szCs w:val="28"/>
        </w:rPr>
      </w:pPr>
      <w:r w:rsidRPr="008A5114">
        <w:rPr>
          <w:rFonts w:ascii="Times New Roman" w:hAnsi="Times New Roman" w:cs="Times New Roman"/>
          <w:bCs/>
          <w:sz w:val="28"/>
          <w:szCs w:val="28"/>
        </w:rPr>
        <w:t>3.www.intuit.ru/</w:t>
      </w:r>
      <w:proofErr w:type="spellStart"/>
      <w:r w:rsidRPr="008A5114">
        <w:rPr>
          <w:rFonts w:ascii="Times New Roman" w:hAnsi="Times New Roman" w:cs="Times New Roman"/>
          <w:bCs/>
          <w:sz w:val="28"/>
          <w:szCs w:val="28"/>
        </w:rPr>
        <w:t>studies</w:t>
      </w:r>
      <w:proofErr w:type="spellEnd"/>
      <w:r w:rsidRPr="008A5114">
        <w:rPr>
          <w:rFonts w:ascii="Times New Roman" w:hAnsi="Times New Roman" w:cs="Times New Roman"/>
          <w:bCs/>
          <w:sz w:val="28"/>
          <w:szCs w:val="28"/>
        </w:rPr>
        <w:t>/</w:t>
      </w:r>
      <w:proofErr w:type="spellStart"/>
      <w:r w:rsidRPr="008A5114">
        <w:rPr>
          <w:rFonts w:ascii="Times New Roman" w:hAnsi="Times New Roman" w:cs="Times New Roman"/>
          <w:bCs/>
          <w:sz w:val="28"/>
          <w:szCs w:val="28"/>
        </w:rPr>
        <w:t>courses</w:t>
      </w:r>
      <w:proofErr w:type="spellEnd"/>
      <w:r w:rsidRPr="008A5114">
        <w:rPr>
          <w:rFonts w:ascii="Times New Roman" w:hAnsi="Times New Roman" w:cs="Times New Roman"/>
          <w:bCs/>
          <w:sz w:val="28"/>
          <w:szCs w:val="28"/>
        </w:rPr>
        <w:t xml:space="preserve"> (Открытые интернет-курсы «</w:t>
      </w:r>
      <w:proofErr w:type="spellStart"/>
      <w:r w:rsidRPr="008A5114">
        <w:rPr>
          <w:rFonts w:ascii="Times New Roman" w:hAnsi="Times New Roman" w:cs="Times New Roman"/>
          <w:bCs/>
          <w:sz w:val="28"/>
          <w:szCs w:val="28"/>
        </w:rPr>
        <w:t>Интуит</w:t>
      </w:r>
      <w:proofErr w:type="spellEnd"/>
      <w:r w:rsidRPr="008A5114">
        <w:rPr>
          <w:rFonts w:ascii="Times New Roman" w:hAnsi="Times New Roman" w:cs="Times New Roman"/>
          <w:bCs/>
          <w:sz w:val="28"/>
          <w:szCs w:val="28"/>
        </w:rPr>
        <w:t>» по курсу «</w:t>
      </w:r>
      <w:proofErr w:type="spellStart"/>
      <w:r w:rsidRPr="008A5114">
        <w:rPr>
          <w:rFonts w:ascii="Times New Roman" w:hAnsi="Times New Roman" w:cs="Times New Roman"/>
          <w:bCs/>
          <w:sz w:val="28"/>
          <w:szCs w:val="28"/>
        </w:rPr>
        <w:t>Ин-форма¬тика</w:t>
      </w:r>
      <w:proofErr w:type="spellEnd"/>
      <w:r w:rsidRPr="008A5114">
        <w:rPr>
          <w:rFonts w:ascii="Times New Roman" w:hAnsi="Times New Roman" w:cs="Times New Roman"/>
          <w:bCs/>
          <w:sz w:val="28"/>
          <w:szCs w:val="28"/>
        </w:rPr>
        <w:t>»).</w:t>
      </w:r>
    </w:p>
    <w:p w14:paraId="42761A4C" w14:textId="77777777" w:rsidR="00757380" w:rsidRPr="008A5114" w:rsidRDefault="00757380" w:rsidP="00757380">
      <w:pPr>
        <w:rPr>
          <w:rFonts w:ascii="Times New Roman" w:hAnsi="Times New Roman" w:cs="Times New Roman"/>
          <w:bCs/>
          <w:sz w:val="28"/>
          <w:szCs w:val="28"/>
        </w:rPr>
      </w:pPr>
      <w:r w:rsidRPr="008A5114">
        <w:rPr>
          <w:rFonts w:ascii="Times New Roman" w:hAnsi="Times New Roman" w:cs="Times New Roman"/>
          <w:bCs/>
          <w:sz w:val="28"/>
          <w:szCs w:val="28"/>
        </w:rPr>
        <w:t xml:space="preserve">4.www.lms.iite.unesco.org (Открытые электронные курсы «ИИТО ЮНЕСКО» по </w:t>
      </w:r>
      <w:proofErr w:type="spellStart"/>
      <w:r w:rsidRPr="008A5114">
        <w:rPr>
          <w:rFonts w:ascii="Times New Roman" w:hAnsi="Times New Roman" w:cs="Times New Roman"/>
          <w:bCs/>
          <w:sz w:val="28"/>
          <w:szCs w:val="28"/>
        </w:rPr>
        <w:t>ин-форма¬ционным</w:t>
      </w:r>
      <w:proofErr w:type="spellEnd"/>
      <w:r w:rsidRPr="008A5114">
        <w:rPr>
          <w:rFonts w:ascii="Times New Roman" w:hAnsi="Times New Roman" w:cs="Times New Roman"/>
          <w:bCs/>
          <w:sz w:val="28"/>
          <w:szCs w:val="28"/>
        </w:rPr>
        <w:t xml:space="preserve"> технологиям).</w:t>
      </w:r>
    </w:p>
    <w:p w14:paraId="47DBB72A" w14:textId="77777777" w:rsidR="00757380" w:rsidRPr="008A5114" w:rsidRDefault="00757380" w:rsidP="00757380">
      <w:pPr>
        <w:rPr>
          <w:rFonts w:ascii="Times New Roman" w:hAnsi="Times New Roman" w:cs="Times New Roman"/>
          <w:bCs/>
          <w:sz w:val="28"/>
          <w:szCs w:val="28"/>
        </w:rPr>
      </w:pPr>
      <w:r w:rsidRPr="008A5114">
        <w:rPr>
          <w:rFonts w:ascii="Times New Roman" w:hAnsi="Times New Roman" w:cs="Times New Roman"/>
          <w:bCs/>
          <w:sz w:val="28"/>
          <w:szCs w:val="28"/>
        </w:rPr>
        <w:t>5.http://ru.iite.unesco.org/</w:t>
      </w:r>
      <w:proofErr w:type="spellStart"/>
      <w:r w:rsidRPr="008A5114">
        <w:rPr>
          <w:rFonts w:ascii="Times New Roman" w:hAnsi="Times New Roman" w:cs="Times New Roman"/>
          <w:bCs/>
          <w:sz w:val="28"/>
          <w:szCs w:val="28"/>
        </w:rPr>
        <w:t>publications</w:t>
      </w:r>
      <w:proofErr w:type="spellEnd"/>
      <w:r w:rsidRPr="008A5114">
        <w:rPr>
          <w:rFonts w:ascii="Times New Roman" w:hAnsi="Times New Roman" w:cs="Times New Roman"/>
          <w:bCs/>
          <w:sz w:val="28"/>
          <w:szCs w:val="28"/>
        </w:rPr>
        <w:t xml:space="preserve"> (Открытая электронная библиотека «ИИТО </w:t>
      </w:r>
      <w:proofErr w:type="gramStart"/>
      <w:r w:rsidRPr="008A5114">
        <w:rPr>
          <w:rFonts w:ascii="Times New Roman" w:hAnsi="Times New Roman" w:cs="Times New Roman"/>
          <w:bCs/>
          <w:sz w:val="28"/>
          <w:szCs w:val="28"/>
        </w:rPr>
        <w:t>ЮНЕ-СКО</w:t>
      </w:r>
      <w:proofErr w:type="gramEnd"/>
      <w:r w:rsidRPr="008A5114">
        <w:rPr>
          <w:rFonts w:ascii="Times New Roman" w:hAnsi="Times New Roman" w:cs="Times New Roman"/>
          <w:bCs/>
          <w:sz w:val="28"/>
          <w:szCs w:val="28"/>
        </w:rPr>
        <w:t>» по ИКТ в образовании).</w:t>
      </w:r>
    </w:p>
    <w:p w14:paraId="530EB321" w14:textId="77777777" w:rsidR="00757380" w:rsidRPr="008A5114" w:rsidRDefault="00757380" w:rsidP="00757380">
      <w:pPr>
        <w:rPr>
          <w:rFonts w:ascii="Times New Roman" w:hAnsi="Times New Roman" w:cs="Times New Roman"/>
          <w:bCs/>
          <w:sz w:val="28"/>
          <w:szCs w:val="28"/>
        </w:rPr>
      </w:pPr>
      <w:r w:rsidRPr="008A5114">
        <w:rPr>
          <w:rFonts w:ascii="Times New Roman" w:hAnsi="Times New Roman" w:cs="Times New Roman"/>
          <w:bCs/>
          <w:sz w:val="28"/>
          <w:szCs w:val="28"/>
        </w:rPr>
        <w:t xml:space="preserve">6.www. </w:t>
      </w:r>
      <w:proofErr w:type="spellStart"/>
      <w:r w:rsidRPr="008A5114">
        <w:rPr>
          <w:rFonts w:ascii="Times New Roman" w:hAnsi="Times New Roman" w:cs="Times New Roman"/>
          <w:bCs/>
          <w:sz w:val="28"/>
          <w:szCs w:val="28"/>
        </w:rPr>
        <w:t>megabook</w:t>
      </w:r>
      <w:proofErr w:type="spellEnd"/>
      <w:r w:rsidRPr="008A5114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spellStart"/>
      <w:r w:rsidRPr="008A5114">
        <w:rPr>
          <w:rFonts w:ascii="Times New Roman" w:hAnsi="Times New Roman" w:cs="Times New Roman"/>
          <w:bCs/>
          <w:sz w:val="28"/>
          <w:szCs w:val="28"/>
        </w:rPr>
        <w:t>ru</w:t>
      </w:r>
      <w:proofErr w:type="spellEnd"/>
      <w:r w:rsidRPr="008A5114">
        <w:rPr>
          <w:rFonts w:ascii="Times New Roman" w:hAnsi="Times New Roman" w:cs="Times New Roman"/>
          <w:bCs/>
          <w:sz w:val="28"/>
          <w:szCs w:val="28"/>
        </w:rPr>
        <w:t xml:space="preserve"> (</w:t>
      </w:r>
      <w:proofErr w:type="spellStart"/>
      <w:r w:rsidRPr="008A5114">
        <w:rPr>
          <w:rFonts w:ascii="Times New Roman" w:hAnsi="Times New Roman" w:cs="Times New Roman"/>
          <w:bCs/>
          <w:sz w:val="28"/>
          <w:szCs w:val="28"/>
        </w:rPr>
        <w:t>Мегаэнциклопедия</w:t>
      </w:r>
      <w:proofErr w:type="spellEnd"/>
      <w:r w:rsidRPr="008A5114">
        <w:rPr>
          <w:rFonts w:ascii="Times New Roman" w:hAnsi="Times New Roman" w:cs="Times New Roman"/>
          <w:bCs/>
          <w:sz w:val="28"/>
          <w:szCs w:val="28"/>
        </w:rPr>
        <w:t xml:space="preserve"> Кирилла и </w:t>
      </w:r>
      <w:proofErr w:type="spellStart"/>
      <w:r w:rsidRPr="008A5114">
        <w:rPr>
          <w:rFonts w:ascii="Times New Roman" w:hAnsi="Times New Roman" w:cs="Times New Roman"/>
          <w:bCs/>
          <w:sz w:val="28"/>
          <w:szCs w:val="28"/>
        </w:rPr>
        <w:t>Мефодия</w:t>
      </w:r>
      <w:proofErr w:type="spellEnd"/>
      <w:r w:rsidRPr="008A5114">
        <w:rPr>
          <w:rFonts w:ascii="Times New Roman" w:hAnsi="Times New Roman" w:cs="Times New Roman"/>
          <w:bCs/>
          <w:sz w:val="28"/>
          <w:szCs w:val="28"/>
        </w:rPr>
        <w:t xml:space="preserve">, разделы «Наука / </w:t>
      </w:r>
      <w:proofErr w:type="spellStart"/>
      <w:r w:rsidRPr="008A5114">
        <w:rPr>
          <w:rFonts w:ascii="Times New Roman" w:hAnsi="Times New Roman" w:cs="Times New Roman"/>
          <w:bCs/>
          <w:sz w:val="28"/>
          <w:szCs w:val="28"/>
        </w:rPr>
        <w:t>Ма-тематика</w:t>
      </w:r>
      <w:proofErr w:type="gramStart"/>
      <w:r w:rsidRPr="008A5114">
        <w:rPr>
          <w:rFonts w:ascii="Times New Roman" w:hAnsi="Times New Roman" w:cs="Times New Roman"/>
          <w:bCs/>
          <w:sz w:val="28"/>
          <w:szCs w:val="28"/>
        </w:rPr>
        <w:t>.К</w:t>
      </w:r>
      <w:proofErr w:type="gramEnd"/>
      <w:r w:rsidRPr="008A5114">
        <w:rPr>
          <w:rFonts w:ascii="Times New Roman" w:hAnsi="Times New Roman" w:cs="Times New Roman"/>
          <w:bCs/>
          <w:sz w:val="28"/>
          <w:szCs w:val="28"/>
        </w:rPr>
        <w:t>ибернетика</w:t>
      </w:r>
      <w:proofErr w:type="spellEnd"/>
      <w:r w:rsidRPr="008A5114">
        <w:rPr>
          <w:rFonts w:ascii="Times New Roman" w:hAnsi="Times New Roman" w:cs="Times New Roman"/>
          <w:bCs/>
          <w:sz w:val="28"/>
          <w:szCs w:val="28"/>
        </w:rPr>
        <w:t>» и «Техника / Компьютеры и Интернет»).</w:t>
      </w:r>
    </w:p>
    <w:p w14:paraId="75FACFE7" w14:textId="77777777" w:rsidR="00757380" w:rsidRPr="008A5114" w:rsidRDefault="00757380" w:rsidP="00757380">
      <w:pPr>
        <w:rPr>
          <w:rFonts w:ascii="Times New Roman" w:hAnsi="Times New Roman" w:cs="Times New Roman"/>
          <w:bCs/>
          <w:sz w:val="28"/>
          <w:szCs w:val="28"/>
        </w:rPr>
      </w:pPr>
      <w:r w:rsidRPr="008A5114">
        <w:rPr>
          <w:rFonts w:ascii="Times New Roman" w:hAnsi="Times New Roman" w:cs="Times New Roman"/>
          <w:bCs/>
          <w:sz w:val="28"/>
          <w:szCs w:val="28"/>
        </w:rPr>
        <w:t xml:space="preserve">7.www.ict.edu.ru (портал «Информационно-коммуникационные технологии в </w:t>
      </w:r>
      <w:proofErr w:type="spellStart"/>
      <w:r w:rsidRPr="008A5114">
        <w:rPr>
          <w:rFonts w:ascii="Times New Roman" w:hAnsi="Times New Roman" w:cs="Times New Roman"/>
          <w:bCs/>
          <w:sz w:val="28"/>
          <w:szCs w:val="28"/>
        </w:rPr>
        <w:t>обр</w:t>
      </w:r>
      <w:r w:rsidRPr="008A5114">
        <w:rPr>
          <w:rFonts w:ascii="Times New Roman" w:hAnsi="Times New Roman" w:cs="Times New Roman"/>
          <w:bCs/>
          <w:sz w:val="28"/>
          <w:szCs w:val="28"/>
        </w:rPr>
        <w:t>а</w:t>
      </w:r>
      <w:r w:rsidRPr="008A5114">
        <w:rPr>
          <w:rFonts w:ascii="Times New Roman" w:hAnsi="Times New Roman" w:cs="Times New Roman"/>
          <w:bCs/>
          <w:sz w:val="28"/>
          <w:szCs w:val="28"/>
        </w:rPr>
        <w:t>зо-ва¬нии</w:t>
      </w:r>
      <w:proofErr w:type="spellEnd"/>
      <w:r w:rsidRPr="008A5114">
        <w:rPr>
          <w:rFonts w:ascii="Times New Roman" w:hAnsi="Times New Roman" w:cs="Times New Roman"/>
          <w:bCs/>
          <w:sz w:val="28"/>
          <w:szCs w:val="28"/>
        </w:rPr>
        <w:t>»).</w:t>
      </w:r>
    </w:p>
    <w:p w14:paraId="3206C5BB" w14:textId="77777777" w:rsidR="00757380" w:rsidRDefault="00757380" w:rsidP="00757380">
      <w:pPr>
        <w:rPr>
          <w:rFonts w:ascii="Times New Roman" w:hAnsi="Times New Roman" w:cs="Times New Roman"/>
          <w:bCs/>
          <w:sz w:val="28"/>
          <w:szCs w:val="28"/>
        </w:rPr>
      </w:pPr>
      <w:r w:rsidRPr="008A5114">
        <w:rPr>
          <w:rFonts w:ascii="Times New Roman" w:hAnsi="Times New Roman" w:cs="Times New Roman"/>
          <w:bCs/>
          <w:sz w:val="28"/>
          <w:szCs w:val="28"/>
        </w:rPr>
        <w:t xml:space="preserve">8.www.digital-edu.ru (Справочник образовательных ресурсов «Портал цифрового </w:t>
      </w:r>
      <w:proofErr w:type="spellStart"/>
      <w:r w:rsidRPr="008A5114">
        <w:rPr>
          <w:rFonts w:ascii="Times New Roman" w:hAnsi="Times New Roman" w:cs="Times New Roman"/>
          <w:bCs/>
          <w:sz w:val="28"/>
          <w:szCs w:val="28"/>
        </w:rPr>
        <w:t>об-разова¬ния</w:t>
      </w:r>
      <w:proofErr w:type="spellEnd"/>
      <w:r w:rsidRPr="008A5114">
        <w:rPr>
          <w:rFonts w:ascii="Times New Roman" w:hAnsi="Times New Roman" w:cs="Times New Roman"/>
          <w:bCs/>
          <w:sz w:val="28"/>
          <w:szCs w:val="28"/>
        </w:rPr>
        <w:t>»).</w:t>
      </w:r>
    </w:p>
    <w:p w14:paraId="48DC77AA" w14:textId="77777777" w:rsidR="00212C71" w:rsidRDefault="00212C71" w:rsidP="00757380">
      <w:pPr>
        <w:rPr>
          <w:rFonts w:ascii="Times New Roman" w:hAnsi="Times New Roman" w:cs="Times New Roman"/>
          <w:bCs/>
          <w:sz w:val="28"/>
          <w:szCs w:val="28"/>
        </w:rPr>
      </w:pPr>
    </w:p>
    <w:p w14:paraId="4CE7A1B4" w14:textId="77777777" w:rsidR="00212C71" w:rsidRDefault="00212C71" w:rsidP="00757380">
      <w:pPr>
        <w:rPr>
          <w:rFonts w:ascii="Times New Roman" w:hAnsi="Times New Roman" w:cs="Times New Roman"/>
          <w:bCs/>
          <w:sz w:val="28"/>
          <w:szCs w:val="28"/>
        </w:rPr>
      </w:pPr>
    </w:p>
    <w:p w14:paraId="6D335446" w14:textId="77777777" w:rsidR="00212C71" w:rsidRDefault="00212C71" w:rsidP="00757380">
      <w:pPr>
        <w:rPr>
          <w:rFonts w:ascii="Times New Roman" w:hAnsi="Times New Roman" w:cs="Times New Roman"/>
          <w:bCs/>
          <w:sz w:val="28"/>
          <w:szCs w:val="28"/>
        </w:rPr>
      </w:pPr>
    </w:p>
    <w:p w14:paraId="6534F21F" w14:textId="77777777" w:rsidR="00B44AAC" w:rsidRDefault="00B44AAC" w:rsidP="00757380">
      <w:pPr>
        <w:rPr>
          <w:rFonts w:ascii="Times New Roman" w:hAnsi="Times New Roman" w:cs="Times New Roman"/>
          <w:bCs/>
          <w:sz w:val="28"/>
          <w:szCs w:val="28"/>
        </w:rPr>
      </w:pPr>
    </w:p>
    <w:p w14:paraId="3B39704B" w14:textId="77777777" w:rsidR="00212C71" w:rsidRPr="008A5114" w:rsidRDefault="00212C71" w:rsidP="00757380">
      <w:pPr>
        <w:rPr>
          <w:rFonts w:ascii="Times New Roman" w:hAnsi="Times New Roman" w:cs="Times New Roman"/>
          <w:bCs/>
          <w:sz w:val="28"/>
          <w:szCs w:val="28"/>
        </w:rPr>
      </w:pPr>
    </w:p>
    <w:p w14:paraId="2595CFB4" w14:textId="77777777" w:rsidR="00757380" w:rsidRDefault="00757380" w:rsidP="0075738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A5114">
        <w:rPr>
          <w:rFonts w:ascii="Times New Roman" w:hAnsi="Times New Roman" w:cs="Times New Roman"/>
          <w:bCs/>
          <w:sz w:val="28"/>
          <w:szCs w:val="28"/>
        </w:rPr>
        <w:t> </w:t>
      </w:r>
      <w:r w:rsidR="00212C71">
        <w:rPr>
          <w:rFonts w:ascii="Times New Roman" w:hAnsi="Times New Roman" w:cs="Times New Roman"/>
          <w:bCs/>
          <w:sz w:val="28"/>
          <w:szCs w:val="28"/>
        </w:rPr>
        <w:t xml:space="preserve">5. </w:t>
      </w:r>
      <w:r>
        <w:rPr>
          <w:rFonts w:ascii="Times New Roman" w:hAnsi="Times New Roman" w:cs="Times New Roman"/>
          <w:b/>
          <w:bCs/>
          <w:sz w:val="28"/>
          <w:szCs w:val="28"/>
        </w:rPr>
        <w:t>КОНТРОЛЬ И ОЦЕНКА РЕЗУЛЬТАТОВ ОБУЧЕНИЯ У</w:t>
      </w:r>
      <w:r w:rsidR="005F7DCD">
        <w:rPr>
          <w:rFonts w:ascii="Times New Roman" w:hAnsi="Times New Roman" w:cs="Times New Roman"/>
          <w:b/>
          <w:bCs/>
          <w:sz w:val="28"/>
          <w:szCs w:val="28"/>
        </w:rPr>
        <w:t>Д</w:t>
      </w: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7"/>
        <w:gridCol w:w="2693"/>
        <w:gridCol w:w="2410"/>
      </w:tblGrid>
      <w:tr w:rsidR="00C20FBC" w:rsidRPr="00E100B6" w14:paraId="0AB6712C" w14:textId="77777777" w:rsidTr="0049777F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DF9CA" w14:textId="77777777" w:rsidR="00C20FBC" w:rsidRPr="00B66393" w:rsidRDefault="00C20FBC" w:rsidP="0049777F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B66393">
              <w:rPr>
                <w:rFonts w:ascii="Times New Roman" w:hAnsi="Times New Roman" w:cs="Times New Roman"/>
                <w:bCs/>
                <w:sz w:val="24"/>
                <w:szCs w:val="28"/>
              </w:rPr>
              <w:t>Результаты обучения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4AC92" w14:textId="77777777" w:rsidR="00C20FBC" w:rsidRPr="00E100B6" w:rsidRDefault="00C20FBC" w:rsidP="0049777F">
            <w:pPr>
              <w:tabs>
                <w:tab w:val="left" w:pos="555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1B36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Критерии оценки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D5659" w14:textId="77777777" w:rsidR="00C20FBC" w:rsidRPr="00E100B6" w:rsidRDefault="00C20FBC" w:rsidP="0049777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FF32C6">
              <w:rPr>
                <w:rFonts w:ascii="Times New Roman" w:hAnsi="Times New Roman" w:cs="Times New Roman"/>
                <w:sz w:val="24"/>
                <w:szCs w:val="24"/>
              </w:rPr>
              <w:t>етоды оценки</w:t>
            </w:r>
          </w:p>
        </w:tc>
      </w:tr>
      <w:tr w:rsidR="00C20FBC" w:rsidRPr="00E100B6" w14:paraId="18AB179F" w14:textId="77777777" w:rsidTr="0049777F">
        <w:trPr>
          <w:trHeight w:val="7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205A7C" w14:textId="4ECE3A66" w:rsidR="00C20FBC" w:rsidRPr="00C20FBC" w:rsidRDefault="00C20FBC" w:rsidP="00C20FBC">
            <w:pPr>
              <w:pStyle w:val="a8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  <w:bCs/>
                <w:szCs w:val="28"/>
              </w:rPr>
            </w:pPr>
            <w:r w:rsidRPr="00C20FBC">
              <w:rPr>
                <w:rFonts w:ascii="Times New Roman" w:hAnsi="Times New Roman" w:cs="Times New Roman"/>
                <w:b/>
                <w:bCs/>
                <w:iCs/>
                <w:szCs w:val="28"/>
              </w:rPr>
              <w:t xml:space="preserve">личностных </w:t>
            </w:r>
            <w:r w:rsidR="00A55AC6">
              <w:rPr>
                <w:rFonts w:ascii="Times New Roman" w:hAnsi="Times New Roman"/>
                <w:b/>
                <w:szCs w:val="24"/>
              </w:rPr>
              <w:t xml:space="preserve">(ЛР </w:t>
            </w:r>
            <w:r w:rsidR="00766E24">
              <w:rPr>
                <w:rFonts w:ascii="Times New Roman" w:hAnsi="Times New Roman"/>
                <w:b/>
                <w:szCs w:val="24"/>
              </w:rPr>
              <w:t>УД</w:t>
            </w:r>
            <w:r w:rsidRPr="00C20FBC">
              <w:rPr>
                <w:rFonts w:ascii="Times New Roman" w:hAnsi="Times New Roman"/>
                <w:b/>
                <w:szCs w:val="24"/>
              </w:rPr>
              <w:t>):</w:t>
            </w:r>
          </w:p>
          <w:p w14:paraId="383C150C" w14:textId="4A601172" w:rsidR="00C20FBC" w:rsidRPr="00C20FBC" w:rsidRDefault="00766E24" w:rsidP="00C20FBC">
            <w:pPr>
              <w:spacing w:after="0" w:line="240" w:lineRule="auto"/>
              <w:rPr>
                <w:rFonts w:ascii="Times New Roman" w:hAnsi="Times New Roman" w:cs="Times New Roman"/>
                <w:bCs/>
                <w:szCs w:val="28"/>
              </w:rPr>
            </w:pPr>
            <w:r>
              <w:rPr>
                <w:rFonts w:ascii="Times New Roman" w:hAnsi="Times New Roman"/>
                <w:szCs w:val="24"/>
              </w:rPr>
              <w:t>ЛР УД</w:t>
            </w:r>
            <w:r w:rsidR="00C20FBC" w:rsidRPr="00C20FBC">
              <w:rPr>
                <w:rFonts w:ascii="Times New Roman" w:hAnsi="Times New Roman"/>
                <w:szCs w:val="24"/>
              </w:rPr>
              <w:t xml:space="preserve"> 1 </w:t>
            </w:r>
            <w:r w:rsidR="00C20FBC" w:rsidRPr="00C20FBC">
              <w:rPr>
                <w:rFonts w:ascii="Times New Roman" w:hAnsi="Times New Roman" w:cs="Times New Roman"/>
                <w:bCs/>
                <w:szCs w:val="28"/>
              </w:rPr>
              <w:t>- чувство гордости и уважения к истории развития и достижениям отечествен</w:t>
            </w:r>
            <w:r w:rsidR="00C20FBC" w:rsidRPr="00C20FBC">
              <w:rPr>
                <w:rFonts w:ascii="Times New Roman" w:hAnsi="Times New Roman" w:cs="Times New Roman"/>
                <w:bCs/>
                <w:szCs w:val="28"/>
              </w:rPr>
              <w:softHyphen/>
              <w:t>ной информатики в мировой индустрии информационных технологий;</w:t>
            </w:r>
          </w:p>
          <w:p w14:paraId="74004A91" w14:textId="475AF1E6" w:rsidR="00C20FBC" w:rsidRPr="00C20FBC" w:rsidRDefault="00766E24" w:rsidP="00C20FBC">
            <w:pPr>
              <w:spacing w:after="0" w:line="240" w:lineRule="auto"/>
              <w:rPr>
                <w:rFonts w:ascii="Times New Roman" w:hAnsi="Times New Roman" w:cs="Times New Roman"/>
                <w:bCs/>
                <w:szCs w:val="28"/>
              </w:rPr>
            </w:pPr>
            <w:r>
              <w:rPr>
                <w:rFonts w:ascii="Times New Roman" w:hAnsi="Times New Roman"/>
                <w:szCs w:val="24"/>
              </w:rPr>
              <w:t>ЛР УД</w:t>
            </w:r>
            <w:r w:rsidR="00C20FBC" w:rsidRPr="00C20FBC">
              <w:rPr>
                <w:rFonts w:ascii="Times New Roman" w:hAnsi="Times New Roman"/>
                <w:szCs w:val="24"/>
              </w:rPr>
              <w:t xml:space="preserve"> 2 </w:t>
            </w:r>
            <w:r w:rsidR="00C20FBC" w:rsidRPr="00C20FBC">
              <w:rPr>
                <w:rFonts w:ascii="Times New Roman" w:hAnsi="Times New Roman" w:cs="Times New Roman"/>
                <w:bCs/>
                <w:szCs w:val="28"/>
              </w:rPr>
              <w:t>- осознание своего места в информационном обществе;</w:t>
            </w:r>
          </w:p>
          <w:p w14:paraId="4A399B61" w14:textId="60AEF30C" w:rsidR="00C20FBC" w:rsidRPr="00C20FBC" w:rsidRDefault="00766E24" w:rsidP="00C20FBC">
            <w:pPr>
              <w:spacing w:after="0" w:line="240" w:lineRule="auto"/>
              <w:rPr>
                <w:rFonts w:ascii="Times New Roman" w:hAnsi="Times New Roman" w:cs="Times New Roman"/>
                <w:bCs/>
                <w:szCs w:val="28"/>
              </w:rPr>
            </w:pPr>
            <w:r>
              <w:rPr>
                <w:rFonts w:ascii="Times New Roman" w:hAnsi="Times New Roman"/>
                <w:szCs w:val="24"/>
              </w:rPr>
              <w:t>ЛР УД</w:t>
            </w:r>
            <w:r w:rsidR="00C20FBC" w:rsidRPr="00C20FBC">
              <w:rPr>
                <w:rFonts w:ascii="Times New Roman" w:hAnsi="Times New Roman"/>
                <w:szCs w:val="24"/>
              </w:rPr>
              <w:t xml:space="preserve"> 3 </w:t>
            </w:r>
            <w:r w:rsidR="00C20FBC" w:rsidRPr="00C20FBC">
              <w:rPr>
                <w:rFonts w:ascii="Times New Roman" w:hAnsi="Times New Roman" w:cs="Times New Roman"/>
                <w:bCs/>
                <w:szCs w:val="28"/>
              </w:rPr>
              <w:t>- готовность и способность к самостоятел</w:t>
            </w:r>
            <w:r w:rsidR="00C20FBC" w:rsidRPr="00C20FBC">
              <w:rPr>
                <w:rFonts w:ascii="Times New Roman" w:hAnsi="Times New Roman" w:cs="Times New Roman"/>
                <w:bCs/>
                <w:szCs w:val="28"/>
              </w:rPr>
              <w:t>ь</w:t>
            </w:r>
            <w:r w:rsidR="00C20FBC" w:rsidRPr="00C20FBC">
              <w:rPr>
                <w:rFonts w:ascii="Times New Roman" w:hAnsi="Times New Roman" w:cs="Times New Roman"/>
                <w:bCs/>
                <w:szCs w:val="28"/>
              </w:rPr>
              <w:t>ной и ответственной творческой деятель</w:t>
            </w:r>
            <w:r w:rsidR="00C20FBC" w:rsidRPr="00C20FBC">
              <w:rPr>
                <w:rFonts w:ascii="Times New Roman" w:hAnsi="Times New Roman" w:cs="Times New Roman"/>
                <w:bCs/>
                <w:szCs w:val="28"/>
              </w:rPr>
              <w:softHyphen/>
              <w:t>ности с и</w:t>
            </w:r>
            <w:r w:rsidR="00C20FBC" w:rsidRPr="00C20FBC">
              <w:rPr>
                <w:rFonts w:ascii="Times New Roman" w:hAnsi="Times New Roman" w:cs="Times New Roman"/>
                <w:bCs/>
                <w:szCs w:val="28"/>
              </w:rPr>
              <w:t>с</w:t>
            </w:r>
            <w:r w:rsidR="00C20FBC" w:rsidRPr="00C20FBC">
              <w:rPr>
                <w:rFonts w:ascii="Times New Roman" w:hAnsi="Times New Roman" w:cs="Times New Roman"/>
                <w:bCs/>
                <w:szCs w:val="28"/>
              </w:rPr>
              <w:t>пользованием информационно -коммуникационных технологий;</w:t>
            </w:r>
          </w:p>
          <w:p w14:paraId="1F0AB813" w14:textId="61CB9D22" w:rsidR="00C20FBC" w:rsidRPr="00C20FBC" w:rsidRDefault="00766E24" w:rsidP="00C20FBC">
            <w:pPr>
              <w:spacing w:after="0" w:line="240" w:lineRule="auto"/>
              <w:rPr>
                <w:rFonts w:ascii="Times New Roman" w:hAnsi="Times New Roman" w:cs="Times New Roman"/>
                <w:bCs/>
                <w:szCs w:val="28"/>
              </w:rPr>
            </w:pPr>
            <w:r>
              <w:rPr>
                <w:rFonts w:ascii="Times New Roman" w:hAnsi="Times New Roman"/>
                <w:szCs w:val="24"/>
              </w:rPr>
              <w:t>ЛР УД</w:t>
            </w:r>
            <w:r w:rsidR="00C20FBC" w:rsidRPr="00C20FBC">
              <w:rPr>
                <w:rFonts w:ascii="Times New Roman" w:hAnsi="Times New Roman"/>
                <w:szCs w:val="24"/>
              </w:rPr>
              <w:t xml:space="preserve"> 4 </w:t>
            </w:r>
            <w:r w:rsidR="00C20FBC" w:rsidRPr="00C20FBC">
              <w:rPr>
                <w:rFonts w:ascii="Times New Roman" w:hAnsi="Times New Roman" w:cs="Times New Roman"/>
                <w:bCs/>
                <w:szCs w:val="28"/>
              </w:rPr>
              <w:t>- умение использовать достижения совр</w:t>
            </w:r>
            <w:r w:rsidR="00C20FBC" w:rsidRPr="00C20FBC">
              <w:rPr>
                <w:rFonts w:ascii="Times New Roman" w:hAnsi="Times New Roman" w:cs="Times New Roman"/>
                <w:bCs/>
                <w:szCs w:val="28"/>
              </w:rPr>
              <w:t>е</w:t>
            </w:r>
            <w:r w:rsidR="00C20FBC" w:rsidRPr="00C20FBC">
              <w:rPr>
                <w:rFonts w:ascii="Times New Roman" w:hAnsi="Times New Roman" w:cs="Times New Roman"/>
                <w:bCs/>
                <w:szCs w:val="28"/>
              </w:rPr>
              <w:t>менной информатики для повышения собственного интеллектуального развития в выбранной професси</w:t>
            </w:r>
            <w:r w:rsidR="00C20FBC" w:rsidRPr="00C20FBC">
              <w:rPr>
                <w:rFonts w:ascii="Times New Roman" w:hAnsi="Times New Roman" w:cs="Times New Roman"/>
                <w:bCs/>
                <w:szCs w:val="28"/>
              </w:rPr>
              <w:t>о</w:t>
            </w:r>
            <w:r w:rsidR="00C20FBC" w:rsidRPr="00C20FBC">
              <w:rPr>
                <w:rFonts w:ascii="Times New Roman" w:hAnsi="Times New Roman" w:cs="Times New Roman"/>
                <w:bCs/>
                <w:szCs w:val="28"/>
              </w:rPr>
              <w:t>нальной дея</w:t>
            </w:r>
            <w:r w:rsidR="00C20FBC" w:rsidRPr="00C20FBC">
              <w:rPr>
                <w:rFonts w:ascii="Times New Roman" w:hAnsi="Times New Roman" w:cs="Times New Roman"/>
                <w:bCs/>
                <w:szCs w:val="28"/>
              </w:rPr>
              <w:softHyphen/>
              <w:t>тельности, самостоятельно формировать новые для себя знания в профессио</w:t>
            </w:r>
            <w:r w:rsidR="00C20FBC" w:rsidRPr="00C20FBC">
              <w:rPr>
                <w:rFonts w:ascii="Times New Roman" w:hAnsi="Times New Roman" w:cs="Times New Roman"/>
                <w:bCs/>
                <w:szCs w:val="28"/>
              </w:rPr>
              <w:softHyphen/>
              <w:t>нальной области, используя для этого доступные источники информ</w:t>
            </w:r>
            <w:r w:rsidR="00C20FBC" w:rsidRPr="00C20FBC">
              <w:rPr>
                <w:rFonts w:ascii="Times New Roman" w:hAnsi="Times New Roman" w:cs="Times New Roman"/>
                <w:bCs/>
                <w:szCs w:val="28"/>
              </w:rPr>
              <w:t>а</w:t>
            </w:r>
            <w:r w:rsidR="00C20FBC" w:rsidRPr="00C20FBC">
              <w:rPr>
                <w:rFonts w:ascii="Times New Roman" w:hAnsi="Times New Roman" w:cs="Times New Roman"/>
                <w:bCs/>
                <w:szCs w:val="28"/>
              </w:rPr>
              <w:t>ции;</w:t>
            </w:r>
          </w:p>
          <w:p w14:paraId="79447097" w14:textId="48A2E54C" w:rsidR="00C20FBC" w:rsidRPr="00C20FBC" w:rsidRDefault="00766E24" w:rsidP="00C20FBC">
            <w:pPr>
              <w:spacing w:after="0" w:line="240" w:lineRule="auto"/>
              <w:rPr>
                <w:rFonts w:ascii="Times New Roman" w:hAnsi="Times New Roman" w:cs="Times New Roman"/>
                <w:bCs/>
                <w:szCs w:val="28"/>
              </w:rPr>
            </w:pPr>
            <w:r>
              <w:rPr>
                <w:rFonts w:ascii="Times New Roman" w:hAnsi="Times New Roman"/>
                <w:szCs w:val="24"/>
              </w:rPr>
              <w:t>ЛР УД</w:t>
            </w:r>
            <w:r w:rsidR="00C20FBC" w:rsidRPr="00C20FBC">
              <w:rPr>
                <w:rFonts w:ascii="Times New Roman" w:hAnsi="Times New Roman"/>
                <w:szCs w:val="24"/>
              </w:rPr>
              <w:t xml:space="preserve"> 5 </w:t>
            </w:r>
            <w:r w:rsidR="00C20FBC" w:rsidRPr="00C20FBC">
              <w:rPr>
                <w:rFonts w:ascii="Times New Roman" w:hAnsi="Times New Roman" w:cs="Times New Roman"/>
                <w:bCs/>
                <w:szCs w:val="28"/>
              </w:rPr>
              <w:t>- умение выстраивать конструктивные вза</w:t>
            </w:r>
            <w:r w:rsidR="00C20FBC" w:rsidRPr="00C20FBC">
              <w:rPr>
                <w:rFonts w:ascii="Times New Roman" w:hAnsi="Times New Roman" w:cs="Times New Roman"/>
                <w:bCs/>
                <w:szCs w:val="28"/>
              </w:rPr>
              <w:t>и</w:t>
            </w:r>
            <w:r w:rsidR="00C20FBC" w:rsidRPr="00C20FBC">
              <w:rPr>
                <w:rFonts w:ascii="Times New Roman" w:hAnsi="Times New Roman" w:cs="Times New Roman"/>
                <w:bCs/>
                <w:szCs w:val="28"/>
              </w:rPr>
              <w:t>моотношения в командной работе по решению общих задач, в том числе с использованием современных средств сетевых коммуникаций;</w:t>
            </w:r>
          </w:p>
          <w:p w14:paraId="51A039D4" w14:textId="219870D0" w:rsidR="00C20FBC" w:rsidRPr="00C20FBC" w:rsidRDefault="00766E24" w:rsidP="00C20FBC">
            <w:pPr>
              <w:spacing w:after="0" w:line="240" w:lineRule="auto"/>
              <w:rPr>
                <w:rFonts w:ascii="Times New Roman" w:hAnsi="Times New Roman" w:cs="Times New Roman"/>
                <w:bCs/>
                <w:szCs w:val="28"/>
              </w:rPr>
            </w:pPr>
            <w:r>
              <w:rPr>
                <w:rFonts w:ascii="Times New Roman" w:hAnsi="Times New Roman"/>
                <w:szCs w:val="24"/>
              </w:rPr>
              <w:t>ЛР УД</w:t>
            </w:r>
            <w:r w:rsidR="00C20FBC" w:rsidRPr="00C20FBC">
              <w:rPr>
                <w:rFonts w:ascii="Times New Roman" w:hAnsi="Times New Roman"/>
                <w:szCs w:val="24"/>
              </w:rPr>
              <w:t xml:space="preserve"> 6 </w:t>
            </w:r>
            <w:r w:rsidR="00C20FBC" w:rsidRPr="00C20FBC">
              <w:rPr>
                <w:rFonts w:ascii="Times New Roman" w:hAnsi="Times New Roman" w:cs="Times New Roman"/>
                <w:bCs/>
                <w:szCs w:val="28"/>
              </w:rPr>
              <w:t>- умение управлять своей познавательной деятельностью, проводить самооцен</w:t>
            </w:r>
            <w:r w:rsidR="00C20FBC" w:rsidRPr="00C20FBC">
              <w:rPr>
                <w:rFonts w:ascii="Times New Roman" w:hAnsi="Times New Roman" w:cs="Times New Roman"/>
                <w:bCs/>
                <w:szCs w:val="28"/>
              </w:rPr>
              <w:softHyphen/>
              <w:t>ку уровня со</w:t>
            </w:r>
            <w:r w:rsidR="00C20FBC" w:rsidRPr="00C20FBC">
              <w:rPr>
                <w:rFonts w:ascii="Times New Roman" w:hAnsi="Times New Roman" w:cs="Times New Roman"/>
                <w:bCs/>
                <w:szCs w:val="28"/>
              </w:rPr>
              <w:t>б</w:t>
            </w:r>
            <w:r w:rsidR="00C20FBC" w:rsidRPr="00C20FBC">
              <w:rPr>
                <w:rFonts w:ascii="Times New Roman" w:hAnsi="Times New Roman" w:cs="Times New Roman"/>
                <w:bCs/>
                <w:szCs w:val="28"/>
              </w:rPr>
              <w:t>ственного интеллектуального развития, в том числе с исполь</w:t>
            </w:r>
            <w:r w:rsidR="00C20FBC" w:rsidRPr="00C20FBC">
              <w:rPr>
                <w:rFonts w:ascii="Times New Roman" w:hAnsi="Times New Roman" w:cs="Times New Roman"/>
                <w:bCs/>
                <w:szCs w:val="28"/>
              </w:rPr>
              <w:softHyphen/>
              <w:t>зованием современных электронных образов</w:t>
            </w:r>
            <w:r w:rsidR="00C20FBC" w:rsidRPr="00C20FBC">
              <w:rPr>
                <w:rFonts w:ascii="Times New Roman" w:hAnsi="Times New Roman" w:cs="Times New Roman"/>
                <w:bCs/>
                <w:szCs w:val="28"/>
              </w:rPr>
              <w:t>а</w:t>
            </w:r>
            <w:r w:rsidR="00C20FBC" w:rsidRPr="00C20FBC">
              <w:rPr>
                <w:rFonts w:ascii="Times New Roman" w:hAnsi="Times New Roman" w:cs="Times New Roman"/>
                <w:bCs/>
                <w:szCs w:val="28"/>
              </w:rPr>
              <w:t>тельных ресурсов;</w:t>
            </w:r>
          </w:p>
          <w:p w14:paraId="0AD7664A" w14:textId="7DA277E2" w:rsidR="00C20FBC" w:rsidRPr="00C20FBC" w:rsidRDefault="00766E24" w:rsidP="00C20FBC">
            <w:pPr>
              <w:spacing w:after="0" w:line="240" w:lineRule="auto"/>
              <w:rPr>
                <w:rFonts w:ascii="Times New Roman" w:hAnsi="Times New Roman" w:cs="Times New Roman"/>
                <w:bCs/>
                <w:szCs w:val="28"/>
              </w:rPr>
            </w:pPr>
            <w:r>
              <w:rPr>
                <w:rFonts w:ascii="Times New Roman" w:hAnsi="Times New Roman"/>
                <w:szCs w:val="24"/>
              </w:rPr>
              <w:t>ЛР УД</w:t>
            </w:r>
            <w:r w:rsidR="00C20FBC" w:rsidRPr="00C20FBC">
              <w:rPr>
                <w:rFonts w:ascii="Times New Roman" w:hAnsi="Times New Roman"/>
                <w:szCs w:val="24"/>
              </w:rPr>
              <w:t xml:space="preserve"> 7 </w:t>
            </w:r>
            <w:r w:rsidR="00C20FBC" w:rsidRPr="00C20FBC">
              <w:rPr>
                <w:rFonts w:ascii="Times New Roman" w:hAnsi="Times New Roman" w:cs="Times New Roman"/>
                <w:bCs/>
                <w:szCs w:val="28"/>
              </w:rPr>
              <w:t>- умение выбирать грамотное поведение при использовании разнообразных средств информацио</w:t>
            </w:r>
            <w:r w:rsidR="00C20FBC" w:rsidRPr="00C20FBC">
              <w:rPr>
                <w:rFonts w:ascii="Times New Roman" w:hAnsi="Times New Roman" w:cs="Times New Roman"/>
                <w:bCs/>
                <w:szCs w:val="28"/>
              </w:rPr>
              <w:t>н</w:t>
            </w:r>
            <w:r w:rsidR="00C20FBC" w:rsidRPr="00C20FBC">
              <w:rPr>
                <w:rFonts w:ascii="Times New Roman" w:hAnsi="Times New Roman" w:cs="Times New Roman"/>
                <w:bCs/>
                <w:szCs w:val="28"/>
              </w:rPr>
              <w:t>но-коммуникационных технологий как в профессио</w:t>
            </w:r>
            <w:r w:rsidR="00C20FBC" w:rsidRPr="00C20FBC">
              <w:rPr>
                <w:rFonts w:ascii="Times New Roman" w:hAnsi="Times New Roman" w:cs="Times New Roman"/>
                <w:bCs/>
                <w:szCs w:val="28"/>
              </w:rPr>
              <w:softHyphen/>
              <w:t>нальной деятельности, так и в быту;</w:t>
            </w:r>
          </w:p>
          <w:p w14:paraId="047BEA6C" w14:textId="14B0889B" w:rsidR="00C20FBC" w:rsidRPr="00C20FBC" w:rsidRDefault="00766E24" w:rsidP="00C20FBC">
            <w:pPr>
              <w:spacing w:after="0" w:line="240" w:lineRule="auto"/>
              <w:rPr>
                <w:rFonts w:ascii="Times New Roman" w:hAnsi="Times New Roman" w:cs="Times New Roman"/>
                <w:bCs/>
                <w:szCs w:val="28"/>
              </w:rPr>
            </w:pPr>
            <w:r>
              <w:rPr>
                <w:rFonts w:ascii="Times New Roman" w:hAnsi="Times New Roman"/>
                <w:szCs w:val="24"/>
              </w:rPr>
              <w:t>ЛР УД</w:t>
            </w:r>
            <w:r w:rsidR="00C20FBC" w:rsidRPr="00C20FBC">
              <w:rPr>
                <w:rFonts w:ascii="Times New Roman" w:hAnsi="Times New Roman"/>
                <w:szCs w:val="24"/>
              </w:rPr>
              <w:t xml:space="preserve"> 8 </w:t>
            </w:r>
            <w:r w:rsidR="00C20FBC" w:rsidRPr="00C20FBC">
              <w:rPr>
                <w:rFonts w:ascii="Times New Roman" w:hAnsi="Times New Roman" w:cs="Times New Roman"/>
                <w:bCs/>
                <w:szCs w:val="28"/>
              </w:rPr>
              <w:t>- готовность к продолжению образования и повышению квалификации в избранной професси</w:t>
            </w:r>
            <w:r w:rsidR="00C20FBC" w:rsidRPr="00C20FBC">
              <w:rPr>
                <w:rFonts w:ascii="Times New Roman" w:hAnsi="Times New Roman" w:cs="Times New Roman"/>
                <w:bCs/>
                <w:szCs w:val="28"/>
              </w:rPr>
              <w:t>о</w:t>
            </w:r>
            <w:r w:rsidR="00C20FBC" w:rsidRPr="00C20FBC">
              <w:rPr>
                <w:rFonts w:ascii="Times New Roman" w:hAnsi="Times New Roman" w:cs="Times New Roman"/>
                <w:bCs/>
                <w:szCs w:val="28"/>
              </w:rPr>
              <w:t>нальной деятельности на основе развития личных и</w:t>
            </w:r>
            <w:r w:rsidR="00C20FBC" w:rsidRPr="00C20FBC">
              <w:rPr>
                <w:rFonts w:ascii="Times New Roman" w:hAnsi="Times New Roman" w:cs="Times New Roman"/>
                <w:bCs/>
                <w:szCs w:val="28"/>
              </w:rPr>
              <w:t>н</w:t>
            </w:r>
            <w:r w:rsidR="00C20FBC" w:rsidRPr="00C20FBC">
              <w:rPr>
                <w:rFonts w:ascii="Times New Roman" w:hAnsi="Times New Roman" w:cs="Times New Roman"/>
                <w:bCs/>
                <w:szCs w:val="28"/>
              </w:rPr>
              <w:t>формационно-коммуникационных компетенций.</w:t>
            </w:r>
          </w:p>
          <w:p w14:paraId="20DCD3EE" w14:textId="77777777" w:rsidR="00C20FBC" w:rsidRPr="00C20FBC" w:rsidRDefault="00C20FBC" w:rsidP="00C20FBC">
            <w:pPr>
              <w:pStyle w:val="a8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bCs/>
                <w:szCs w:val="28"/>
              </w:rPr>
            </w:pPr>
            <w:proofErr w:type="spellStart"/>
            <w:r w:rsidRPr="00C20FBC">
              <w:rPr>
                <w:rFonts w:ascii="Times New Roman" w:hAnsi="Times New Roman" w:cs="Times New Roman"/>
                <w:b/>
                <w:bCs/>
                <w:iCs/>
                <w:szCs w:val="28"/>
              </w:rPr>
              <w:t>метапредметных</w:t>
            </w:r>
            <w:proofErr w:type="spellEnd"/>
            <w:r w:rsidRPr="00C20FBC">
              <w:rPr>
                <w:rFonts w:ascii="Times New Roman" w:hAnsi="Times New Roman" w:cs="Times New Roman"/>
                <w:b/>
                <w:bCs/>
                <w:iCs/>
                <w:szCs w:val="28"/>
              </w:rPr>
              <w:t xml:space="preserve"> </w:t>
            </w:r>
            <w:r w:rsidRPr="00C20FBC">
              <w:rPr>
                <w:rFonts w:ascii="Times New Roman" w:hAnsi="Times New Roman" w:cs="Times New Roman"/>
                <w:b/>
                <w:szCs w:val="28"/>
              </w:rPr>
              <w:t>(МР):</w:t>
            </w:r>
          </w:p>
          <w:p w14:paraId="52BB08C2" w14:textId="77777777" w:rsidR="00C20FBC" w:rsidRPr="00C20FBC" w:rsidRDefault="00C20FBC" w:rsidP="00C20FBC">
            <w:pPr>
              <w:spacing w:after="0" w:line="240" w:lineRule="auto"/>
              <w:rPr>
                <w:rFonts w:ascii="Times New Roman" w:hAnsi="Times New Roman" w:cs="Times New Roman"/>
                <w:bCs/>
                <w:szCs w:val="28"/>
              </w:rPr>
            </w:pPr>
            <w:r w:rsidRPr="00C20FBC">
              <w:rPr>
                <w:rFonts w:ascii="Times New Roman" w:hAnsi="Times New Roman"/>
                <w:szCs w:val="24"/>
              </w:rPr>
              <w:t xml:space="preserve">МР 1 </w:t>
            </w:r>
            <w:r w:rsidRPr="00C20FBC">
              <w:rPr>
                <w:rFonts w:ascii="Times New Roman" w:hAnsi="Times New Roman" w:cs="Times New Roman"/>
                <w:bCs/>
                <w:szCs w:val="28"/>
              </w:rPr>
              <w:t>- умение определять цели, составлять планы д</w:t>
            </w:r>
            <w:r w:rsidRPr="00C20FBC">
              <w:rPr>
                <w:rFonts w:ascii="Times New Roman" w:hAnsi="Times New Roman" w:cs="Times New Roman"/>
                <w:bCs/>
                <w:szCs w:val="28"/>
              </w:rPr>
              <w:t>е</w:t>
            </w:r>
            <w:r w:rsidRPr="00C20FBC">
              <w:rPr>
                <w:rFonts w:ascii="Times New Roman" w:hAnsi="Times New Roman" w:cs="Times New Roman"/>
                <w:bCs/>
                <w:szCs w:val="28"/>
              </w:rPr>
              <w:t>ятельности и определять сред</w:t>
            </w:r>
            <w:r w:rsidRPr="00C20FBC">
              <w:rPr>
                <w:rFonts w:ascii="Times New Roman" w:hAnsi="Times New Roman" w:cs="Times New Roman"/>
                <w:bCs/>
                <w:szCs w:val="28"/>
              </w:rPr>
              <w:softHyphen/>
              <w:t>ства, необходимые для их реализации;</w:t>
            </w:r>
          </w:p>
          <w:p w14:paraId="6C4BD643" w14:textId="77777777" w:rsidR="00C20FBC" w:rsidRPr="00C20FBC" w:rsidRDefault="00C20FBC" w:rsidP="00C20FBC">
            <w:pPr>
              <w:spacing w:after="0" w:line="240" w:lineRule="auto"/>
              <w:rPr>
                <w:rFonts w:ascii="Times New Roman" w:hAnsi="Times New Roman" w:cs="Times New Roman"/>
                <w:bCs/>
                <w:szCs w:val="28"/>
              </w:rPr>
            </w:pPr>
            <w:r w:rsidRPr="00C20FBC">
              <w:rPr>
                <w:rFonts w:ascii="Times New Roman" w:hAnsi="Times New Roman"/>
                <w:szCs w:val="24"/>
              </w:rPr>
              <w:t xml:space="preserve">МР 2 </w:t>
            </w:r>
            <w:r w:rsidRPr="00C20FBC">
              <w:rPr>
                <w:rFonts w:ascii="Times New Roman" w:hAnsi="Times New Roman" w:cs="Times New Roman"/>
                <w:bCs/>
                <w:szCs w:val="28"/>
              </w:rPr>
              <w:t>- использование различных видов познавател</w:t>
            </w:r>
            <w:r w:rsidRPr="00C20FBC">
              <w:rPr>
                <w:rFonts w:ascii="Times New Roman" w:hAnsi="Times New Roman" w:cs="Times New Roman"/>
                <w:bCs/>
                <w:szCs w:val="28"/>
              </w:rPr>
              <w:t>ь</w:t>
            </w:r>
            <w:r w:rsidRPr="00C20FBC">
              <w:rPr>
                <w:rFonts w:ascii="Times New Roman" w:hAnsi="Times New Roman" w:cs="Times New Roman"/>
                <w:bCs/>
                <w:szCs w:val="28"/>
              </w:rPr>
              <w:t>ной деятельности для реше</w:t>
            </w:r>
            <w:r w:rsidRPr="00C20FBC">
              <w:rPr>
                <w:rFonts w:ascii="Times New Roman" w:hAnsi="Times New Roman" w:cs="Times New Roman"/>
                <w:bCs/>
                <w:szCs w:val="28"/>
              </w:rPr>
              <w:softHyphen/>
              <w:t>ния информационных з</w:t>
            </w:r>
            <w:r w:rsidRPr="00C20FBC">
              <w:rPr>
                <w:rFonts w:ascii="Times New Roman" w:hAnsi="Times New Roman" w:cs="Times New Roman"/>
                <w:bCs/>
                <w:szCs w:val="28"/>
              </w:rPr>
              <w:t>а</w:t>
            </w:r>
            <w:r w:rsidRPr="00C20FBC">
              <w:rPr>
                <w:rFonts w:ascii="Times New Roman" w:hAnsi="Times New Roman" w:cs="Times New Roman"/>
                <w:bCs/>
                <w:szCs w:val="28"/>
              </w:rPr>
              <w:t>дач, применение основных методов позн</w:t>
            </w:r>
            <w:r w:rsidRPr="00C20FBC">
              <w:rPr>
                <w:rFonts w:ascii="Times New Roman" w:hAnsi="Times New Roman" w:cs="Times New Roman"/>
                <w:bCs/>
                <w:szCs w:val="28"/>
              </w:rPr>
              <w:t>а</w:t>
            </w:r>
            <w:r w:rsidRPr="00C20FBC">
              <w:rPr>
                <w:rFonts w:ascii="Times New Roman" w:hAnsi="Times New Roman" w:cs="Times New Roman"/>
                <w:bCs/>
                <w:szCs w:val="28"/>
              </w:rPr>
              <w:t>ни</w:t>
            </w:r>
            <w:proofErr w:type="gramStart"/>
            <w:r w:rsidRPr="00C20FBC">
              <w:rPr>
                <w:rFonts w:ascii="Times New Roman" w:hAnsi="Times New Roman" w:cs="Times New Roman"/>
                <w:bCs/>
                <w:szCs w:val="28"/>
              </w:rPr>
              <w:t>я(</w:t>
            </w:r>
            <w:proofErr w:type="gramEnd"/>
            <w:r w:rsidRPr="00C20FBC">
              <w:rPr>
                <w:rFonts w:ascii="Times New Roman" w:hAnsi="Times New Roman" w:cs="Times New Roman"/>
                <w:bCs/>
                <w:szCs w:val="28"/>
              </w:rPr>
              <w:t>наблюдения, описания, измерения, эксперимента) для организации учеб</w:t>
            </w:r>
            <w:r w:rsidRPr="00C20FBC">
              <w:rPr>
                <w:rFonts w:ascii="Times New Roman" w:hAnsi="Times New Roman" w:cs="Times New Roman"/>
                <w:bCs/>
                <w:szCs w:val="28"/>
              </w:rPr>
              <w:softHyphen/>
              <w:t>но-исследовательской и проек</w:t>
            </w:r>
            <w:r w:rsidRPr="00C20FBC">
              <w:rPr>
                <w:rFonts w:ascii="Times New Roman" w:hAnsi="Times New Roman" w:cs="Times New Roman"/>
                <w:bCs/>
                <w:szCs w:val="28"/>
              </w:rPr>
              <w:t>т</w:t>
            </w:r>
            <w:r w:rsidRPr="00C20FBC">
              <w:rPr>
                <w:rFonts w:ascii="Times New Roman" w:hAnsi="Times New Roman" w:cs="Times New Roman"/>
                <w:bCs/>
                <w:szCs w:val="28"/>
              </w:rPr>
              <w:t>ной деятельности с использованием инфор</w:t>
            </w:r>
            <w:r w:rsidRPr="00C20FBC">
              <w:rPr>
                <w:rFonts w:ascii="Times New Roman" w:hAnsi="Times New Roman" w:cs="Times New Roman"/>
                <w:bCs/>
                <w:szCs w:val="28"/>
              </w:rPr>
              <w:softHyphen/>
              <w:t>мационно-коммуникационных технологий;</w:t>
            </w:r>
          </w:p>
          <w:p w14:paraId="3467B5BC" w14:textId="77777777" w:rsidR="00C20FBC" w:rsidRPr="00C20FBC" w:rsidRDefault="00C20FBC" w:rsidP="00C20FBC">
            <w:pPr>
              <w:spacing w:after="0" w:line="240" w:lineRule="auto"/>
              <w:rPr>
                <w:rFonts w:ascii="Times New Roman" w:hAnsi="Times New Roman" w:cs="Times New Roman"/>
                <w:bCs/>
                <w:szCs w:val="28"/>
              </w:rPr>
            </w:pPr>
            <w:r w:rsidRPr="00C20FBC">
              <w:rPr>
                <w:rFonts w:ascii="Times New Roman" w:hAnsi="Times New Roman"/>
                <w:szCs w:val="24"/>
              </w:rPr>
              <w:t xml:space="preserve">МР 3 </w:t>
            </w:r>
            <w:r w:rsidRPr="00C20FBC">
              <w:rPr>
                <w:rFonts w:ascii="Times New Roman" w:hAnsi="Times New Roman" w:cs="Times New Roman"/>
                <w:bCs/>
                <w:szCs w:val="28"/>
              </w:rPr>
              <w:t>- использование различных информационных объектов, с которыми возникает необходимость ста</w:t>
            </w:r>
            <w:r w:rsidRPr="00C20FBC">
              <w:rPr>
                <w:rFonts w:ascii="Times New Roman" w:hAnsi="Times New Roman" w:cs="Times New Roman"/>
                <w:bCs/>
                <w:szCs w:val="28"/>
              </w:rPr>
              <w:t>л</w:t>
            </w:r>
            <w:r w:rsidRPr="00C20FBC">
              <w:rPr>
                <w:rFonts w:ascii="Times New Roman" w:hAnsi="Times New Roman" w:cs="Times New Roman"/>
                <w:bCs/>
                <w:szCs w:val="28"/>
              </w:rPr>
              <w:t>киваться в профессиональной сфере в изучении явл</w:t>
            </w:r>
            <w:r w:rsidRPr="00C20FBC">
              <w:rPr>
                <w:rFonts w:ascii="Times New Roman" w:hAnsi="Times New Roman" w:cs="Times New Roman"/>
                <w:bCs/>
                <w:szCs w:val="28"/>
              </w:rPr>
              <w:t>е</w:t>
            </w:r>
            <w:r w:rsidRPr="00C20FBC">
              <w:rPr>
                <w:rFonts w:ascii="Times New Roman" w:hAnsi="Times New Roman" w:cs="Times New Roman"/>
                <w:bCs/>
                <w:szCs w:val="28"/>
              </w:rPr>
              <w:t>ний и процессов;</w:t>
            </w:r>
          </w:p>
          <w:p w14:paraId="09B3CEA2" w14:textId="77777777" w:rsidR="00C20FBC" w:rsidRPr="00C20FBC" w:rsidRDefault="00C20FBC" w:rsidP="00C20FBC">
            <w:pPr>
              <w:spacing w:after="0" w:line="240" w:lineRule="auto"/>
              <w:rPr>
                <w:rFonts w:ascii="Times New Roman" w:hAnsi="Times New Roman" w:cs="Times New Roman"/>
                <w:bCs/>
                <w:szCs w:val="28"/>
              </w:rPr>
            </w:pPr>
            <w:r w:rsidRPr="00C20FBC">
              <w:rPr>
                <w:rFonts w:ascii="Times New Roman" w:hAnsi="Times New Roman"/>
                <w:szCs w:val="24"/>
              </w:rPr>
              <w:t xml:space="preserve">МР 4 </w:t>
            </w:r>
            <w:r w:rsidRPr="00C20FBC">
              <w:rPr>
                <w:rFonts w:ascii="Times New Roman" w:hAnsi="Times New Roman" w:cs="Times New Roman"/>
                <w:bCs/>
                <w:szCs w:val="28"/>
              </w:rPr>
              <w:t>- использование различных источников инфо</w:t>
            </w:r>
            <w:r w:rsidRPr="00C20FBC">
              <w:rPr>
                <w:rFonts w:ascii="Times New Roman" w:hAnsi="Times New Roman" w:cs="Times New Roman"/>
                <w:bCs/>
                <w:szCs w:val="28"/>
              </w:rPr>
              <w:t>р</w:t>
            </w:r>
            <w:r w:rsidRPr="00C20FBC">
              <w:rPr>
                <w:rFonts w:ascii="Times New Roman" w:hAnsi="Times New Roman" w:cs="Times New Roman"/>
                <w:bCs/>
                <w:szCs w:val="28"/>
              </w:rPr>
              <w:lastRenderedPageBreak/>
              <w:t>мации, в том числе электронных библиотек, умение критически оценивать и интерпретировать информ</w:t>
            </w:r>
            <w:r w:rsidRPr="00C20FBC">
              <w:rPr>
                <w:rFonts w:ascii="Times New Roman" w:hAnsi="Times New Roman" w:cs="Times New Roman"/>
                <w:bCs/>
                <w:szCs w:val="28"/>
              </w:rPr>
              <w:t>а</w:t>
            </w:r>
            <w:r w:rsidRPr="00C20FBC">
              <w:rPr>
                <w:rFonts w:ascii="Times New Roman" w:hAnsi="Times New Roman" w:cs="Times New Roman"/>
                <w:bCs/>
                <w:szCs w:val="28"/>
              </w:rPr>
              <w:t>цию,</w:t>
            </w:r>
            <w:r w:rsidRPr="00C20FBC">
              <w:rPr>
                <w:rFonts w:ascii="Times New Roman" w:hAnsi="Times New Roman" w:cs="Times New Roman"/>
                <w:bCs/>
                <w:szCs w:val="28"/>
              </w:rPr>
              <w:br/>
              <w:t>получаемую из различных источников, в том числе из сети Интернет;</w:t>
            </w:r>
          </w:p>
          <w:p w14:paraId="520ACE74" w14:textId="77777777" w:rsidR="00C20FBC" w:rsidRPr="00C20FBC" w:rsidRDefault="00C20FBC" w:rsidP="00C20FBC">
            <w:pPr>
              <w:spacing w:after="0" w:line="240" w:lineRule="auto"/>
              <w:rPr>
                <w:rFonts w:ascii="Times New Roman" w:hAnsi="Times New Roman" w:cs="Times New Roman"/>
                <w:bCs/>
                <w:szCs w:val="28"/>
              </w:rPr>
            </w:pPr>
            <w:r w:rsidRPr="00C20FBC">
              <w:rPr>
                <w:rFonts w:ascii="Times New Roman" w:hAnsi="Times New Roman"/>
                <w:szCs w:val="24"/>
              </w:rPr>
              <w:t xml:space="preserve">МР 5 </w:t>
            </w:r>
            <w:r w:rsidRPr="00C20FBC">
              <w:rPr>
                <w:rFonts w:ascii="Times New Roman" w:hAnsi="Times New Roman" w:cs="Times New Roman"/>
                <w:bCs/>
                <w:szCs w:val="28"/>
              </w:rPr>
              <w:t>- умение анализировать и представлять инфо</w:t>
            </w:r>
            <w:r w:rsidRPr="00C20FBC">
              <w:rPr>
                <w:rFonts w:ascii="Times New Roman" w:hAnsi="Times New Roman" w:cs="Times New Roman"/>
                <w:bCs/>
                <w:szCs w:val="28"/>
              </w:rPr>
              <w:t>р</w:t>
            </w:r>
            <w:r w:rsidRPr="00C20FBC">
              <w:rPr>
                <w:rFonts w:ascii="Times New Roman" w:hAnsi="Times New Roman" w:cs="Times New Roman"/>
                <w:bCs/>
                <w:szCs w:val="28"/>
              </w:rPr>
              <w:t>мацию, данную в электронных форматах на компь</w:t>
            </w:r>
            <w:r w:rsidRPr="00C20FBC">
              <w:rPr>
                <w:rFonts w:ascii="Times New Roman" w:hAnsi="Times New Roman" w:cs="Times New Roman"/>
                <w:bCs/>
                <w:szCs w:val="28"/>
              </w:rPr>
              <w:t>ю</w:t>
            </w:r>
            <w:r w:rsidRPr="00C20FBC">
              <w:rPr>
                <w:rFonts w:ascii="Times New Roman" w:hAnsi="Times New Roman" w:cs="Times New Roman"/>
                <w:bCs/>
                <w:szCs w:val="28"/>
              </w:rPr>
              <w:t>тере в различных видах;</w:t>
            </w:r>
          </w:p>
          <w:p w14:paraId="039F1B6D" w14:textId="77777777" w:rsidR="00C20FBC" w:rsidRPr="00C20FBC" w:rsidRDefault="00C20FBC" w:rsidP="00C20FBC">
            <w:pPr>
              <w:spacing w:after="0" w:line="240" w:lineRule="auto"/>
              <w:rPr>
                <w:rFonts w:ascii="Times New Roman" w:hAnsi="Times New Roman" w:cs="Times New Roman"/>
                <w:bCs/>
                <w:szCs w:val="28"/>
              </w:rPr>
            </w:pPr>
            <w:r w:rsidRPr="00C20FBC">
              <w:rPr>
                <w:rFonts w:ascii="Times New Roman" w:hAnsi="Times New Roman"/>
                <w:szCs w:val="24"/>
              </w:rPr>
              <w:t xml:space="preserve">МР 6 </w:t>
            </w:r>
            <w:r w:rsidRPr="00C20FBC">
              <w:rPr>
                <w:rFonts w:ascii="Times New Roman" w:hAnsi="Times New Roman" w:cs="Times New Roman"/>
                <w:bCs/>
                <w:szCs w:val="28"/>
              </w:rPr>
              <w:t>- умение использовать средства информационно -коммуникационных техноло</w:t>
            </w:r>
            <w:r w:rsidRPr="00C20FBC">
              <w:rPr>
                <w:rFonts w:ascii="Times New Roman" w:hAnsi="Times New Roman" w:cs="Times New Roman"/>
                <w:bCs/>
                <w:szCs w:val="28"/>
              </w:rPr>
              <w:softHyphen/>
              <w:t>гий в решении когнити</w:t>
            </w:r>
            <w:r w:rsidRPr="00C20FBC">
              <w:rPr>
                <w:rFonts w:ascii="Times New Roman" w:hAnsi="Times New Roman" w:cs="Times New Roman"/>
                <w:bCs/>
                <w:szCs w:val="28"/>
              </w:rPr>
              <w:t>в</w:t>
            </w:r>
            <w:r w:rsidRPr="00C20FBC">
              <w:rPr>
                <w:rFonts w:ascii="Times New Roman" w:hAnsi="Times New Roman" w:cs="Times New Roman"/>
                <w:bCs/>
                <w:szCs w:val="28"/>
              </w:rPr>
              <w:t>ных, коммуникативных и организационных задач с соблюдением требований эргономики, техники бе</w:t>
            </w:r>
            <w:r w:rsidRPr="00C20FBC">
              <w:rPr>
                <w:rFonts w:ascii="Times New Roman" w:hAnsi="Times New Roman" w:cs="Times New Roman"/>
                <w:bCs/>
                <w:szCs w:val="28"/>
              </w:rPr>
              <w:t>з</w:t>
            </w:r>
            <w:r w:rsidRPr="00C20FBC">
              <w:rPr>
                <w:rFonts w:ascii="Times New Roman" w:hAnsi="Times New Roman" w:cs="Times New Roman"/>
                <w:bCs/>
                <w:szCs w:val="28"/>
              </w:rPr>
              <w:t>опасности, гигиены, ресурсосбережения, правовых и этических норм, норм информационной безопасности;</w:t>
            </w:r>
          </w:p>
          <w:p w14:paraId="09EBCB90" w14:textId="77777777" w:rsidR="00C20FBC" w:rsidRPr="00C20FBC" w:rsidRDefault="00C20FBC" w:rsidP="00C20FBC">
            <w:pPr>
              <w:spacing w:after="0" w:line="240" w:lineRule="auto"/>
              <w:rPr>
                <w:rFonts w:ascii="Times New Roman" w:hAnsi="Times New Roman" w:cs="Times New Roman"/>
                <w:bCs/>
                <w:szCs w:val="28"/>
              </w:rPr>
            </w:pPr>
            <w:r w:rsidRPr="00C20FBC">
              <w:rPr>
                <w:rFonts w:ascii="Times New Roman" w:hAnsi="Times New Roman"/>
                <w:szCs w:val="24"/>
              </w:rPr>
              <w:t xml:space="preserve">МР 7 </w:t>
            </w:r>
            <w:r w:rsidRPr="00C20FBC">
              <w:rPr>
                <w:rFonts w:ascii="Times New Roman" w:hAnsi="Times New Roman" w:cs="Times New Roman"/>
                <w:bCs/>
                <w:szCs w:val="28"/>
              </w:rPr>
              <w:t>- умение публично представлять результаты собственного исследования, вести дискуссии, досту</w:t>
            </w:r>
            <w:r w:rsidRPr="00C20FBC">
              <w:rPr>
                <w:rFonts w:ascii="Times New Roman" w:hAnsi="Times New Roman" w:cs="Times New Roman"/>
                <w:bCs/>
                <w:szCs w:val="28"/>
              </w:rPr>
              <w:t>п</w:t>
            </w:r>
            <w:r w:rsidRPr="00C20FBC">
              <w:rPr>
                <w:rFonts w:ascii="Times New Roman" w:hAnsi="Times New Roman" w:cs="Times New Roman"/>
                <w:bCs/>
                <w:szCs w:val="28"/>
              </w:rPr>
              <w:t>но и гармонично сочетая содержание и формы пре</w:t>
            </w:r>
            <w:r w:rsidRPr="00C20FBC">
              <w:rPr>
                <w:rFonts w:ascii="Times New Roman" w:hAnsi="Times New Roman" w:cs="Times New Roman"/>
                <w:bCs/>
                <w:szCs w:val="28"/>
              </w:rPr>
              <w:t>д</w:t>
            </w:r>
            <w:r w:rsidRPr="00C20FBC">
              <w:rPr>
                <w:rFonts w:ascii="Times New Roman" w:hAnsi="Times New Roman" w:cs="Times New Roman"/>
                <w:bCs/>
                <w:szCs w:val="28"/>
              </w:rPr>
              <w:t>став</w:t>
            </w:r>
            <w:r w:rsidRPr="00C20FBC">
              <w:rPr>
                <w:rFonts w:ascii="Times New Roman" w:hAnsi="Times New Roman" w:cs="Times New Roman"/>
                <w:bCs/>
                <w:szCs w:val="28"/>
              </w:rPr>
              <w:softHyphen/>
              <w:t>ляемой информации средствами информационных и коммуникационных технологий.</w:t>
            </w:r>
          </w:p>
          <w:p w14:paraId="35ED182C" w14:textId="77777777" w:rsidR="00C20FBC" w:rsidRPr="00C20FBC" w:rsidRDefault="00C20FBC" w:rsidP="00C20FBC">
            <w:pPr>
              <w:pStyle w:val="a8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bCs/>
                <w:szCs w:val="28"/>
              </w:rPr>
            </w:pPr>
            <w:r w:rsidRPr="00C20FBC">
              <w:rPr>
                <w:rFonts w:ascii="Times New Roman" w:hAnsi="Times New Roman" w:cs="Times New Roman"/>
                <w:b/>
                <w:bCs/>
                <w:iCs/>
                <w:szCs w:val="28"/>
              </w:rPr>
              <w:t xml:space="preserve">предметных </w:t>
            </w:r>
            <w:r w:rsidRPr="00C20FBC">
              <w:rPr>
                <w:rFonts w:ascii="Times New Roman" w:hAnsi="Times New Roman" w:cs="Times New Roman"/>
                <w:b/>
                <w:szCs w:val="28"/>
              </w:rPr>
              <w:t>(</w:t>
            </w:r>
            <w:proofErr w:type="gramStart"/>
            <w:r w:rsidRPr="00C20FBC">
              <w:rPr>
                <w:rFonts w:ascii="Times New Roman" w:hAnsi="Times New Roman" w:cs="Times New Roman"/>
                <w:b/>
                <w:szCs w:val="28"/>
              </w:rPr>
              <w:t>ПР</w:t>
            </w:r>
            <w:proofErr w:type="gramEnd"/>
            <w:r w:rsidRPr="00C20FBC">
              <w:rPr>
                <w:rFonts w:ascii="Times New Roman" w:hAnsi="Times New Roman" w:cs="Times New Roman"/>
                <w:b/>
                <w:szCs w:val="28"/>
              </w:rPr>
              <w:t>):</w:t>
            </w:r>
          </w:p>
          <w:p w14:paraId="63C5270D" w14:textId="77777777" w:rsidR="00C20FBC" w:rsidRPr="00C20FBC" w:rsidRDefault="00C20FBC" w:rsidP="00C20FBC">
            <w:pPr>
              <w:spacing w:after="0" w:line="240" w:lineRule="auto"/>
              <w:rPr>
                <w:rFonts w:ascii="Times New Roman" w:hAnsi="Times New Roman" w:cs="Times New Roman"/>
                <w:bCs/>
                <w:szCs w:val="28"/>
              </w:rPr>
            </w:pPr>
            <w:r w:rsidRPr="00C20FBC">
              <w:rPr>
                <w:rFonts w:ascii="Times New Roman" w:hAnsi="Times New Roman"/>
                <w:szCs w:val="24"/>
              </w:rPr>
              <w:t xml:space="preserve">ПР 1 </w:t>
            </w:r>
            <w:r w:rsidRPr="00C20FBC">
              <w:rPr>
                <w:rFonts w:ascii="Times New Roman" w:hAnsi="Times New Roman" w:cs="Times New Roman"/>
                <w:bCs/>
                <w:szCs w:val="28"/>
              </w:rPr>
              <w:t>- сформированность представлений о роли и</w:t>
            </w:r>
            <w:r w:rsidRPr="00C20FBC">
              <w:rPr>
                <w:rFonts w:ascii="Times New Roman" w:hAnsi="Times New Roman" w:cs="Times New Roman"/>
                <w:bCs/>
                <w:szCs w:val="28"/>
              </w:rPr>
              <w:t>н</w:t>
            </w:r>
            <w:r w:rsidRPr="00C20FBC">
              <w:rPr>
                <w:rFonts w:ascii="Times New Roman" w:hAnsi="Times New Roman" w:cs="Times New Roman"/>
                <w:bCs/>
                <w:szCs w:val="28"/>
              </w:rPr>
              <w:t>формации и информационных процессов в окружа</w:t>
            </w:r>
            <w:r w:rsidRPr="00C20FBC">
              <w:rPr>
                <w:rFonts w:ascii="Times New Roman" w:hAnsi="Times New Roman" w:cs="Times New Roman"/>
                <w:bCs/>
                <w:szCs w:val="28"/>
              </w:rPr>
              <w:t>ю</w:t>
            </w:r>
            <w:r w:rsidRPr="00C20FBC">
              <w:rPr>
                <w:rFonts w:ascii="Times New Roman" w:hAnsi="Times New Roman" w:cs="Times New Roman"/>
                <w:bCs/>
                <w:szCs w:val="28"/>
              </w:rPr>
              <w:t>щем мире;</w:t>
            </w:r>
          </w:p>
          <w:p w14:paraId="1D77FA1D" w14:textId="77777777" w:rsidR="00C20FBC" w:rsidRPr="00C20FBC" w:rsidRDefault="00C20FBC" w:rsidP="00C20FBC">
            <w:pPr>
              <w:spacing w:after="0" w:line="240" w:lineRule="auto"/>
              <w:rPr>
                <w:rFonts w:ascii="Times New Roman" w:hAnsi="Times New Roman" w:cs="Times New Roman"/>
                <w:bCs/>
                <w:szCs w:val="28"/>
              </w:rPr>
            </w:pPr>
            <w:r w:rsidRPr="00C20FBC">
              <w:rPr>
                <w:rFonts w:ascii="Times New Roman" w:hAnsi="Times New Roman"/>
                <w:szCs w:val="24"/>
              </w:rPr>
              <w:t xml:space="preserve">ПР 2 </w:t>
            </w:r>
            <w:r w:rsidRPr="00C20FBC">
              <w:rPr>
                <w:rFonts w:ascii="Times New Roman" w:hAnsi="Times New Roman" w:cs="Times New Roman"/>
                <w:bCs/>
                <w:szCs w:val="28"/>
              </w:rPr>
              <w:t>- владение навыками алгоритмического мышл</w:t>
            </w:r>
            <w:r w:rsidRPr="00C20FBC">
              <w:rPr>
                <w:rFonts w:ascii="Times New Roman" w:hAnsi="Times New Roman" w:cs="Times New Roman"/>
                <w:bCs/>
                <w:szCs w:val="28"/>
              </w:rPr>
              <w:t>е</w:t>
            </w:r>
            <w:r w:rsidRPr="00C20FBC">
              <w:rPr>
                <w:rFonts w:ascii="Times New Roman" w:hAnsi="Times New Roman" w:cs="Times New Roman"/>
                <w:bCs/>
                <w:szCs w:val="28"/>
              </w:rPr>
              <w:t>ния и понимание методов фор</w:t>
            </w:r>
            <w:r w:rsidRPr="00C20FBC">
              <w:rPr>
                <w:rFonts w:ascii="Times New Roman" w:hAnsi="Times New Roman" w:cs="Times New Roman"/>
                <w:bCs/>
                <w:szCs w:val="28"/>
              </w:rPr>
              <w:softHyphen/>
              <w:t>мального описания а</w:t>
            </w:r>
            <w:r w:rsidRPr="00C20FBC">
              <w:rPr>
                <w:rFonts w:ascii="Times New Roman" w:hAnsi="Times New Roman" w:cs="Times New Roman"/>
                <w:bCs/>
                <w:szCs w:val="28"/>
              </w:rPr>
              <w:t>л</w:t>
            </w:r>
            <w:r w:rsidRPr="00C20FBC">
              <w:rPr>
                <w:rFonts w:ascii="Times New Roman" w:hAnsi="Times New Roman" w:cs="Times New Roman"/>
                <w:bCs/>
                <w:szCs w:val="28"/>
              </w:rPr>
              <w:t>горитмов, владение знанием основных алгоритмич</w:t>
            </w:r>
            <w:r w:rsidRPr="00C20FBC">
              <w:rPr>
                <w:rFonts w:ascii="Times New Roman" w:hAnsi="Times New Roman" w:cs="Times New Roman"/>
                <w:bCs/>
                <w:szCs w:val="28"/>
              </w:rPr>
              <w:t>е</w:t>
            </w:r>
            <w:r w:rsidRPr="00C20FBC">
              <w:rPr>
                <w:rFonts w:ascii="Times New Roman" w:hAnsi="Times New Roman" w:cs="Times New Roman"/>
                <w:bCs/>
                <w:szCs w:val="28"/>
              </w:rPr>
              <w:t>ских конструкций, умение анализировать алгоритмы;</w:t>
            </w:r>
          </w:p>
          <w:p w14:paraId="1EC2DC97" w14:textId="77777777" w:rsidR="00C20FBC" w:rsidRPr="00C20FBC" w:rsidRDefault="00C20FBC" w:rsidP="00C20FBC">
            <w:pPr>
              <w:spacing w:after="0" w:line="240" w:lineRule="auto"/>
              <w:rPr>
                <w:rFonts w:ascii="Times New Roman" w:hAnsi="Times New Roman" w:cs="Times New Roman"/>
                <w:bCs/>
                <w:szCs w:val="28"/>
              </w:rPr>
            </w:pPr>
            <w:r w:rsidRPr="00C20FBC">
              <w:rPr>
                <w:rFonts w:ascii="Times New Roman" w:hAnsi="Times New Roman"/>
                <w:szCs w:val="24"/>
              </w:rPr>
              <w:t xml:space="preserve">ПР 3 </w:t>
            </w:r>
            <w:r w:rsidRPr="00C20FBC">
              <w:rPr>
                <w:rFonts w:ascii="Times New Roman" w:hAnsi="Times New Roman" w:cs="Times New Roman"/>
                <w:bCs/>
                <w:szCs w:val="28"/>
              </w:rPr>
              <w:t>- использование готовых прикладных компь</w:t>
            </w:r>
            <w:r w:rsidRPr="00C20FBC">
              <w:rPr>
                <w:rFonts w:ascii="Times New Roman" w:hAnsi="Times New Roman" w:cs="Times New Roman"/>
                <w:bCs/>
                <w:szCs w:val="28"/>
              </w:rPr>
              <w:t>ю</w:t>
            </w:r>
            <w:r w:rsidRPr="00C20FBC">
              <w:rPr>
                <w:rFonts w:ascii="Times New Roman" w:hAnsi="Times New Roman" w:cs="Times New Roman"/>
                <w:bCs/>
                <w:szCs w:val="28"/>
              </w:rPr>
              <w:t>терных программ по профилю подготовки;</w:t>
            </w:r>
          </w:p>
          <w:p w14:paraId="34954D38" w14:textId="77777777" w:rsidR="00C20FBC" w:rsidRPr="00C20FBC" w:rsidRDefault="00C20FBC" w:rsidP="00C20FBC">
            <w:pPr>
              <w:spacing w:after="0" w:line="240" w:lineRule="auto"/>
              <w:rPr>
                <w:rFonts w:ascii="Times New Roman" w:hAnsi="Times New Roman" w:cs="Times New Roman"/>
                <w:bCs/>
                <w:szCs w:val="28"/>
              </w:rPr>
            </w:pPr>
            <w:r w:rsidRPr="00C20FBC">
              <w:rPr>
                <w:rFonts w:ascii="Times New Roman" w:hAnsi="Times New Roman"/>
                <w:szCs w:val="24"/>
              </w:rPr>
              <w:t xml:space="preserve">ПР 4 </w:t>
            </w:r>
            <w:r w:rsidRPr="00C20FBC">
              <w:rPr>
                <w:rFonts w:ascii="Times New Roman" w:hAnsi="Times New Roman" w:cs="Times New Roman"/>
                <w:bCs/>
                <w:szCs w:val="28"/>
              </w:rPr>
              <w:t>- владение способами представления, хранения и обработки данных на ком</w:t>
            </w:r>
            <w:r w:rsidRPr="00C20FBC">
              <w:rPr>
                <w:rFonts w:ascii="Times New Roman" w:hAnsi="Times New Roman" w:cs="Times New Roman"/>
                <w:bCs/>
                <w:szCs w:val="28"/>
              </w:rPr>
              <w:softHyphen/>
              <w:t>пьютере;</w:t>
            </w:r>
          </w:p>
          <w:p w14:paraId="5EC0384E" w14:textId="77777777" w:rsidR="00C20FBC" w:rsidRPr="00C20FBC" w:rsidRDefault="00C20FBC" w:rsidP="00C20FBC">
            <w:pPr>
              <w:spacing w:after="0" w:line="240" w:lineRule="auto"/>
              <w:rPr>
                <w:rFonts w:ascii="Times New Roman" w:hAnsi="Times New Roman" w:cs="Times New Roman"/>
                <w:bCs/>
                <w:szCs w:val="28"/>
              </w:rPr>
            </w:pPr>
            <w:r w:rsidRPr="00C20FBC">
              <w:rPr>
                <w:rFonts w:ascii="Times New Roman" w:hAnsi="Times New Roman"/>
                <w:szCs w:val="24"/>
              </w:rPr>
              <w:t xml:space="preserve">ПР 5 </w:t>
            </w:r>
            <w:r w:rsidRPr="00C20FBC">
              <w:rPr>
                <w:rFonts w:ascii="Times New Roman" w:hAnsi="Times New Roman" w:cs="Times New Roman"/>
                <w:bCs/>
                <w:szCs w:val="28"/>
              </w:rPr>
              <w:t>- владение компьютерными средствами пре</w:t>
            </w:r>
            <w:r w:rsidRPr="00C20FBC">
              <w:rPr>
                <w:rFonts w:ascii="Times New Roman" w:hAnsi="Times New Roman" w:cs="Times New Roman"/>
                <w:bCs/>
                <w:szCs w:val="28"/>
              </w:rPr>
              <w:t>д</w:t>
            </w:r>
            <w:r w:rsidRPr="00C20FBC">
              <w:rPr>
                <w:rFonts w:ascii="Times New Roman" w:hAnsi="Times New Roman" w:cs="Times New Roman"/>
                <w:bCs/>
                <w:szCs w:val="28"/>
              </w:rPr>
              <w:t>ставления и анализа данных в электронных таблицах;</w:t>
            </w:r>
          </w:p>
          <w:p w14:paraId="0F3CF5CF" w14:textId="77777777" w:rsidR="00C20FBC" w:rsidRPr="00C20FBC" w:rsidRDefault="00C20FBC" w:rsidP="00C20FBC">
            <w:pPr>
              <w:spacing w:after="0" w:line="240" w:lineRule="auto"/>
              <w:rPr>
                <w:rFonts w:ascii="Times New Roman" w:hAnsi="Times New Roman" w:cs="Times New Roman"/>
                <w:bCs/>
                <w:szCs w:val="28"/>
              </w:rPr>
            </w:pPr>
            <w:r w:rsidRPr="00C20FBC">
              <w:rPr>
                <w:rFonts w:ascii="Times New Roman" w:hAnsi="Times New Roman"/>
                <w:szCs w:val="24"/>
              </w:rPr>
              <w:t xml:space="preserve">ПР 6 </w:t>
            </w:r>
            <w:r w:rsidRPr="00C20FBC">
              <w:rPr>
                <w:rFonts w:ascii="Times New Roman" w:hAnsi="Times New Roman" w:cs="Times New Roman"/>
                <w:bCs/>
                <w:szCs w:val="28"/>
              </w:rPr>
              <w:t>- сформированность представлений о базах да</w:t>
            </w:r>
            <w:r w:rsidRPr="00C20FBC">
              <w:rPr>
                <w:rFonts w:ascii="Times New Roman" w:hAnsi="Times New Roman" w:cs="Times New Roman"/>
                <w:bCs/>
                <w:szCs w:val="28"/>
              </w:rPr>
              <w:t>н</w:t>
            </w:r>
            <w:r w:rsidRPr="00C20FBC">
              <w:rPr>
                <w:rFonts w:ascii="Times New Roman" w:hAnsi="Times New Roman" w:cs="Times New Roman"/>
                <w:bCs/>
                <w:szCs w:val="28"/>
              </w:rPr>
              <w:t>ных и простейших средствах управления ими;</w:t>
            </w:r>
          </w:p>
          <w:p w14:paraId="30AEC823" w14:textId="77777777" w:rsidR="00C20FBC" w:rsidRPr="00C20FBC" w:rsidRDefault="00C20FBC" w:rsidP="00C20FBC">
            <w:pPr>
              <w:spacing w:after="0" w:line="240" w:lineRule="auto"/>
              <w:rPr>
                <w:rFonts w:ascii="Times New Roman" w:hAnsi="Times New Roman" w:cs="Times New Roman"/>
                <w:bCs/>
                <w:szCs w:val="28"/>
              </w:rPr>
            </w:pPr>
            <w:r w:rsidRPr="00C20FBC">
              <w:rPr>
                <w:rFonts w:ascii="Times New Roman" w:hAnsi="Times New Roman"/>
                <w:szCs w:val="24"/>
              </w:rPr>
              <w:t xml:space="preserve">ПР 7 </w:t>
            </w:r>
            <w:r w:rsidRPr="00C20FBC">
              <w:rPr>
                <w:rFonts w:ascii="Times New Roman" w:hAnsi="Times New Roman" w:cs="Times New Roman"/>
                <w:bCs/>
                <w:szCs w:val="28"/>
              </w:rPr>
              <w:t>- сформированность представлений о компь</w:t>
            </w:r>
            <w:r w:rsidRPr="00C20FBC">
              <w:rPr>
                <w:rFonts w:ascii="Times New Roman" w:hAnsi="Times New Roman" w:cs="Times New Roman"/>
                <w:bCs/>
                <w:szCs w:val="28"/>
              </w:rPr>
              <w:t>ю</w:t>
            </w:r>
            <w:r w:rsidRPr="00C20FBC">
              <w:rPr>
                <w:rFonts w:ascii="Times New Roman" w:hAnsi="Times New Roman" w:cs="Times New Roman"/>
                <w:bCs/>
                <w:szCs w:val="28"/>
              </w:rPr>
              <w:t>терно- математических моделях и необходимости ан</w:t>
            </w:r>
            <w:r w:rsidRPr="00C20FBC">
              <w:rPr>
                <w:rFonts w:ascii="Times New Roman" w:hAnsi="Times New Roman" w:cs="Times New Roman"/>
                <w:bCs/>
                <w:szCs w:val="28"/>
              </w:rPr>
              <w:t>а</w:t>
            </w:r>
            <w:r w:rsidRPr="00C20FBC">
              <w:rPr>
                <w:rFonts w:ascii="Times New Roman" w:hAnsi="Times New Roman" w:cs="Times New Roman"/>
                <w:bCs/>
                <w:szCs w:val="28"/>
              </w:rPr>
              <w:t>лиза соответствия модели и моделируемого объекта (процесса);</w:t>
            </w:r>
          </w:p>
          <w:p w14:paraId="3C40BA8F" w14:textId="77777777" w:rsidR="00C20FBC" w:rsidRPr="00C20FBC" w:rsidRDefault="00C20FBC" w:rsidP="00C20FBC">
            <w:pPr>
              <w:spacing w:after="0" w:line="240" w:lineRule="auto"/>
              <w:rPr>
                <w:rFonts w:ascii="Times New Roman" w:hAnsi="Times New Roman" w:cs="Times New Roman"/>
                <w:bCs/>
                <w:szCs w:val="28"/>
              </w:rPr>
            </w:pPr>
            <w:r w:rsidRPr="00C20FBC">
              <w:rPr>
                <w:rFonts w:ascii="Times New Roman" w:hAnsi="Times New Roman"/>
                <w:szCs w:val="24"/>
              </w:rPr>
              <w:t xml:space="preserve">ПР 8 </w:t>
            </w:r>
            <w:r w:rsidRPr="00C20FBC">
              <w:rPr>
                <w:rFonts w:ascii="Times New Roman" w:hAnsi="Times New Roman" w:cs="Times New Roman"/>
                <w:bCs/>
                <w:szCs w:val="28"/>
              </w:rPr>
              <w:t>- владение типовыми приемами написания пр</w:t>
            </w:r>
            <w:r w:rsidRPr="00C20FBC">
              <w:rPr>
                <w:rFonts w:ascii="Times New Roman" w:hAnsi="Times New Roman" w:cs="Times New Roman"/>
                <w:bCs/>
                <w:szCs w:val="28"/>
              </w:rPr>
              <w:t>о</w:t>
            </w:r>
            <w:r w:rsidRPr="00C20FBC">
              <w:rPr>
                <w:rFonts w:ascii="Times New Roman" w:hAnsi="Times New Roman" w:cs="Times New Roman"/>
                <w:bCs/>
                <w:szCs w:val="28"/>
              </w:rPr>
              <w:t>граммы на алгоритмическом языке для решения ста</w:t>
            </w:r>
            <w:r w:rsidRPr="00C20FBC">
              <w:rPr>
                <w:rFonts w:ascii="Times New Roman" w:hAnsi="Times New Roman" w:cs="Times New Roman"/>
                <w:bCs/>
                <w:szCs w:val="28"/>
              </w:rPr>
              <w:t>н</w:t>
            </w:r>
            <w:r w:rsidRPr="00C20FBC">
              <w:rPr>
                <w:rFonts w:ascii="Times New Roman" w:hAnsi="Times New Roman" w:cs="Times New Roman"/>
                <w:bCs/>
                <w:szCs w:val="28"/>
              </w:rPr>
              <w:t>дартной задачи с использованием основных кон</w:t>
            </w:r>
            <w:r w:rsidRPr="00C20FBC">
              <w:rPr>
                <w:rFonts w:ascii="Times New Roman" w:hAnsi="Times New Roman" w:cs="Times New Roman"/>
                <w:bCs/>
                <w:szCs w:val="28"/>
              </w:rPr>
              <w:softHyphen/>
              <w:t>струкций языка программирования;</w:t>
            </w:r>
          </w:p>
          <w:p w14:paraId="1A41E39B" w14:textId="77777777" w:rsidR="00C20FBC" w:rsidRPr="00C20FBC" w:rsidRDefault="00C20FBC" w:rsidP="00C20FBC">
            <w:pPr>
              <w:spacing w:after="0" w:line="240" w:lineRule="auto"/>
              <w:rPr>
                <w:rFonts w:ascii="Times New Roman" w:hAnsi="Times New Roman" w:cs="Times New Roman"/>
                <w:bCs/>
                <w:szCs w:val="28"/>
              </w:rPr>
            </w:pPr>
            <w:r w:rsidRPr="00C20FBC">
              <w:rPr>
                <w:rFonts w:ascii="Times New Roman" w:hAnsi="Times New Roman"/>
                <w:szCs w:val="24"/>
              </w:rPr>
              <w:t xml:space="preserve">ПР 9 </w:t>
            </w:r>
            <w:r w:rsidRPr="00C20FBC">
              <w:rPr>
                <w:rFonts w:ascii="Times New Roman" w:hAnsi="Times New Roman" w:cs="Times New Roman"/>
                <w:bCs/>
                <w:szCs w:val="28"/>
              </w:rPr>
              <w:t>- сформированность базовых навыков и умений по соблюдению требований техники безопасности, гигиены и ресурсосбережения при работе со средства</w:t>
            </w:r>
            <w:r w:rsidRPr="00C20FBC">
              <w:rPr>
                <w:rFonts w:ascii="Times New Roman" w:hAnsi="Times New Roman" w:cs="Times New Roman"/>
                <w:bCs/>
                <w:szCs w:val="28"/>
              </w:rPr>
              <w:softHyphen/>
              <w:t>ми информатизации;</w:t>
            </w:r>
          </w:p>
          <w:p w14:paraId="6CC57B1C" w14:textId="77777777" w:rsidR="00C20FBC" w:rsidRPr="00C20FBC" w:rsidRDefault="00C20FBC" w:rsidP="00C20FBC">
            <w:pPr>
              <w:spacing w:after="0" w:line="240" w:lineRule="auto"/>
              <w:rPr>
                <w:rFonts w:ascii="Times New Roman" w:hAnsi="Times New Roman" w:cs="Times New Roman"/>
                <w:bCs/>
                <w:szCs w:val="28"/>
              </w:rPr>
            </w:pPr>
            <w:r w:rsidRPr="00C20FBC">
              <w:rPr>
                <w:rFonts w:ascii="Times New Roman" w:hAnsi="Times New Roman"/>
                <w:szCs w:val="24"/>
              </w:rPr>
              <w:t xml:space="preserve">ПР 10 </w:t>
            </w:r>
            <w:r w:rsidRPr="00C20FBC">
              <w:rPr>
                <w:rFonts w:ascii="Times New Roman" w:hAnsi="Times New Roman" w:cs="Times New Roman"/>
                <w:bCs/>
                <w:szCs w:val="28"/>
              </w:rPr>
              <w:t>- понимание основ правовых аспектов испол</w:t>
            </w:r>
            <w:r w:rsidRPr="00C20FBC">
              <w:rPr>
                <w:rFonts w:ascii="Times New Roman" w:hAnsi="Times New Roman" w:cs="Times New Roman"/>
                <w:bCs/>
                <w:szCs w:val="28"/>
              </w:rPr>
              <w:t>ь</w:t>
            </w:r>
            <w:r w:rsidRPr="00C20FBC">
              <w:rPr>
                <w:rFonts w:ascii="Times New Roman" w:hAnsi="Times New Roman" w:cs="Times New Roman"/>
                <w:bCs/>
                <w:szCs w:val="28"/>
              </w:rPr>
              <w:t>зования компьютерных программы прав доступа к глобальным информационным сервисам;</w:t>
            </w:r>
          </w:p>
          <w:p w14:paraId="6F10DE26" w14:textId="77777777" w:rsidR="00C20FBC" w:rsidRPr="00C20FBC" w:rsidRDefault="00C20FBC" w:rsidP="00C20FBC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20FBC">
              <w:rPr>
                <w:rFonts w:ascii="Times New Roman" w:hAnsi="Times New Roman"/>
                <w:szCs w:val="24"/>
              </w:rPr>
              <w:t xml:space="preserve">ПР 11 </w:t>
            </w:r>
            <w:r w:rsidRPr="00C20FBC">
              <w:rPr>
                <w:rFonts w:ascii="Times New Roman" w:hAnsi="Times New Roman" w:cs="Times New Roman"/>
                <w:bCs/>
                <w:szCs w:val="28"/>
              </w:rPr>
              <w:t>- применение на практике средств защиты и</w:t>
            </w:r>
            <w:r w:rsidRPr="00C20FBC">
              <w:rPr>
                <w:rFonts w:ascii="Times New Roman" w:hAnsi="Times New Roman" w:cs="Times New Roman"/>
                <w:bCs/>
                <w:szCs w:val="28"/>
              </w:rPr>
              <w:t>н</w:t>
            </w:r>
            <w:r w:rsidRPr="00C20FBC">
              <w:rPr>
                <w:rFonts w:ascii="Times New Roman" w:hAnsi="Times New Roman" w:cs="Times New Roman"/>
                <w:bCs/>
                <w:szCs w:val="28"/>
              </w:rPr>
              <w:t>формации от вредоносных про</w:t>
            </w:r>
            <w:r w:rsidRPr="00C20FBC">
              <w:rPr>
                <w:rFonts w:ascii="Times New Roman" w:hAnsi="Times New Roman" w:cs="Times New Roman"/>
                <w:bCs/>
                <w:szCs w:val="28"/>
              </w:rPr>
              <w:softHyphen/>
              <w:t>грамм, соблюдение правил личной безопасности и этики в работе с и</w:t>
            </w:r>
            <w:r w:rsidRPr="00C20FBC">
              <w:rPr>
                <w:rFonts w:ascii="Times New Roman" w:hAnsi="Times New Roman" w:cs="Times New Roman"/>
                <w:bCs/>
                <w:szCs w:val="28"/>
              </w:rPr>
              <w:t>н</w:t>
            </w:r>
            <w:r w:rsidRPr="00C20FBC">
              <w:rPr>
                <w:rFonts w:ascii="Times New Roman" w:hAnsi="Times New Roman" w:cs="Times New Roman"/>
                <w:bCs/>
                <w:szCs w:val="28"/>
              </w:rPr>
              <w:t>фор</w:t>
            </w:r>
            <w:r w:rsidRPr="00C20FBC">
              <w:rPr>
                <w:rFonts w:ascii="Times New Roman" w:hAnsi="Times New Roman" w:cs="Times New Roman"/>
                <w:bCs/>
                <w:szCs w:val="28"/>
              </w:rPr>
              <w:softHyphen/>
              <w:t>мацией и средствами коммуникаций в Интернете</w:t>
            </w:r>
            <w:r w:rsidRPr="005770A9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27571B" w14:textId="77777777" w:rsidR="00C20FBC" w:rsidRDefault="00C20FBC" w:rsidP="004977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459808" w14:textId="77777777" w:rsidR="00C20FBC" w:rsidRPr="007422AD" w:rsidRDefault="00C20FBC" w:rsidP="004977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422AD">
              <w:rPr>
                <w:rFonts w:ascii="Times New Roman" w:hAnsi="Times New Roman" w:cs="Times New Roman"/>
                <w:sz w:val="24"/>
                <w:szCs w:val="24"/>
              </w:rPr>
              <w:t>проявление эмоци</w:t>
            </w:r>
            <w:r w:rsidRPr="007422A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422AD">
              <w:rPr>
                <w:rFonts w:ascii="Times New Roman" w:hAnsi="Times New Roman" w:cs="Times New Roman"/>
                <w:sz w:val="24"/>
                <w:szCs w:val="24"/>
              </w:rPr>
              <w:t>нальной устойчивости;</w:t>
            </w:r>
          </w:p>
          <w:p w14:paraId="65E609B3" w14:textId="77777777" w:rsidR="00C20FBC" w:rsidRDefault="00C20FBC" w:rsidP="0049777F">
            <w:pPr>
              <w:keepNext/>
              <w:keepLines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422AD">
              <w:rPr>
                <w:rFonts w:ascii="Times New Roman" w:hAnsi="Times New Roman" w:cs="Times New Roman"/>
                <w:sz w:val="24"/>
                <w:szCs w:val="24"/>
              </w:rPr>
              <w:t>-проявление личнос</w:t>
            </w:r>
            <w:r w:rsidRPr="007422A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422AD">
              <w:rPr>
                <w:rFonts w:ascii="Times New Roman" w:hAnsi="Times New Roman" w:cs="Times New Roman"/>
                <w:sz w:val="24"/>
                <w:szCs w:val="24"/>
              </w:rPr>
              <w:t>ной позиции.</w:t>
            </w:r>
          </w:p>
          <w:p w14:paraId="450F0AF8" w14:textId="77777777" w:rsidR="00C20FBC" w:rsidRDefault="00C20FBC" w:rsidP="0049777F">
            <w:pPr>
              <w:keepNext/>
              <w:keepLines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24A375" w14:textId="77777777" w:rsidR="00C20FBC" w:rsidRDefault="00C20FBC" w:rsidP="0049777F">
            <w:pPr>
              <w:keepNext/>
              <w:keepLines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9FB7C4" w14:textId="77777777" w:rsidR="00C20FBC" w:rsidRPr="00B139A6" w:rsidRDefault="00C20FBC" w:rsidP="0049777F">
            <w:pPr>
              <w:keepNext/>
              <w:keepLines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139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139A6">
              <w:rPr>
                <w:rStyle w:val="FontStyle67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Style w:val="FontStyle67"/>
                <w:rFonts w:ascii="Times New Roman" w:hAnsi="Times New Roman" w:cs="Times New Roman"/>
                <w:sz w:val="24"/>
                <w:szCs w:val="24"/>
              </w:rPr>
              <w:t>и</w:t>
            </w:r>
            <w:r w:rsidRPr="00B139A6">
              <w:rPr>
                <w:rStyle w:val="FontStyle67"/>
                <w:rFonts w:ascii="Times New Roman" w:hAnsi="Times New Roman" w:cs="Times New Roman"/>
                <w:sz w:val="24"/>
                <w:szCs w:val="24"/>
              </w:rPr>
              <w:t>спольз</w:t>
            </w:r>
            <w:r>
              <w:rPr>
                <w:rStyle w:val="FontStyle67"/>
                <w:rFonts w:ascii="Times New Roman" w:hAnsi="Times New Roman" w:cs="Times New Roman"/>
                <w:sz w:val="24"/>
                <w:szCs w:val="24"/>
              </w:rPr>
              <w:t>ует</w:t>
            </w:r>
            <w:r w:rsidRPr="00B139A6">
              <w:rPr>
                <w:rStyle w:val="FontStyle67"/>
                <w:rFonts w:ascii="Times New Roman" w:hAnsi="Times New Roman" w:cs="Times New Roman"/>
                <w:sz w:val="24"/>
                <w:szCs w:val="24"/>
              </w:rPr>
              <w:t xml:space="preserve"> достиж</w:t>
            </w:r>
            <w:r w:rsidRPr="00B139A6">
              <w:rPr>
                <w:rStyle w:val="FontStyle67"/>
                <w:rFonts w:ascii="Times New Roman" w:hAnsi="Times New Roman" w:cs="Times New Roman"/>
                <w:sz w:val="24"/>
                <w:szCs w:val="24"/>
              </w:rPr>
              <w:t>е</w:t>
            </w:r>
            <w:r w:rsidRPr="00B139A6">
              <w:rPr>
                <w:rStyle w:val="FontStyle67"/>
                <w:rFonts w:ascii="Times New Roman" w:hAnsi="Times New Roman" w:cs="Times New Roman"/>
                <w:sz w:val="24"/>
                <w:szCs w:val="24"/>
              </w:rPr>
              <w:t>ния современной науки и технологий для п</w:t>
            </w:r>
            <w:r w:rsidRPr="00B139A6">
              <w:rPr>
                <w:rStyle w:val="FontStyle67"/>
                <w:rFonts w:ascii="Times New Roman" w:hAnsi="Times New Roman" w:cs="Times New Roman"/>
                <w:sz w:val="24"/>
                <w:szCs w:val="24"/>
              </w:rPr>
              <w:t>о</w:t>
            </w:r>
            <w:r w:rsidRPr="00B139A6">
              <w:rPr>
                <w:rStyle w:val="FontStyle67"/>
                <w:rFonts w:ascii="Times New Roman" w:hAnsi="Times New Roman" w:cs="Times New Roman"/>
                <w:sz w:val="24"/>
                <w:szCs w:val="24"/>
              </w:rPr>
              <w:t>вышения собственного интеллектуального ра</w:t>
            </w:r>
            <w:r w:rsidRPr="00B139A6">
              <w:rPr>
                <w:rStyle w:val="FontStyle67"/>
                <w:rFonts w:ascii="Times New Roman" w:hAnsi="Times New Roman" w:cs="Times New Roman"/>
                <w:sz w:val="24"/>
                <w:szCs w:val="24"/>
              </w:rPr>
              <w:t>з</w:t>
            </w:r>
            <w:r w:rsidRPr="00B139A6">
              <w:rPr>
                <w:rStyle w:val="FontStyle67"/>
                <w:rFonts w:ascii="Times New Roman" w:hAnsi="Times New Roman" w:cs="Times New Roman"/>
                <w:sz w:val="24"/>
                <w:szCs w:val="24"/>
              </w:rPr>
              <w:t>вития в выбранной профессиональной де</w:t>
            </w:r>
            <w:r w:rsidRPr="00B139A6">
              <w:rPr>
                <w:rStyle w:val="FontStyle67"/>
                <w:rFonts w:ascii="Times New Roman" w:hAnsi="Times New Roman" w:cs="Times New Roman"/>
                <w:sz w:val="24"/>
                <w:szCs w:val="24"/>
              </w:rPr>
              <w:t>я</w:t>
            </w:r>
            <w:r w:rsidRPr="00B139A6">
              <w:rPr>
                <w:rStyle w:val="FontStyle67"/>
                <w:rFonts w:ascii="Times New Roman" w:hAnsi="Times New Roman" w:cs="Times New Roman"/>
                <w:sz w:val="24"/>
                <w:szCs w:val="24"/>
              </w:rPr>
              <w:t>тельности</w:t>
            </w:r>
          </w:p>
          <w:p w14:paraId="5759A235" w14:textId="77777777" w:rsidR="00C20FBC" w:rsidRDefault="00C20FBC" w:rsidP="0049777F">
            <w:pPr>
              <w:pStyle w:val="Style32"/>
              <w:widowControl/>
              <w:tabs>
                <w:tab w:val="left" w:pos="854"/>
              </w:tabs>
              <w:spacing w:line="240" w:lineRule="atLeast"/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24B0BA73" w14:textId="77777777" w:rsidR="00C20FBC" w:rsidRDefault="00C20FBC" w:rsidP="0049777F">
            <w:pPr>
              <w:pStyle w:val="Style32"/>
              <w:widowControl/>
              <w:tabs>
                <w:tab w:val="left" w:pos="854"/>
              </w:tabs>
              <w:spacing w:line="240" w:lineRule="atLeast"/>
              <w:ind w:firstLine="0"/>
              <w:jc w:val="left"/>
              <w:rPr>
                <w:rStyle w:val="FontStyle67"/>
              </w:rPr>
            </w:pPr>
            <w:r w:rsidRPr="006B4B8E">
              <w:rPr>
                <w:rFonts w:ascii="Times New Roman" w:hAnsi="Times New Roman" w:cs="Times New Roman"/>
              </w:rPr>
              <w:t xml:space="preserve">- владеет программным </w:t>
            </w:r>
            <w:r w:rsidRPr="006B4B8E">
              <w:rPr>
                <w:rStyle w:val="FontStyle67"/>
                <w:rFonts w:ascii="Times New Roman" w:hAnsi="Times New Roman" w:cs="Times New Roman"/>
              </w:rPr>
              <w:t xml:space="preserve"> </w:t>
            </w:r>
            <w:r w:rsidRPr="000D28D1">
              <w:rPr>
                <w:rStyle w:val="FontStyle67"/>
                <w:rFonts w:ascii="Times New Roman" w:hAnsi="Times New Roman" w:cs="Times New Roman"/>
              </w:rPr>
              <w:t>м</w:t>
            </w:r>
            <w:r w:rsidRPr="000D28D1">
              <w:rPr>
                <w:rStyle w:val="FontStyle67"/>
              </w:rPr>
              <w:t xml:space="preserve">атериалом: </w:t>
            </w:r>
          </w:p>
          <w:p w14:paraId="2AED9689" w14:textId="77777777" w:rsidR="00C20FBC" w:rsidRDefault="00C20FBC" w:rsidP="0049777F">
            <w:pPr>
              <w:pStyle w:val="Style32"/>
              <w:widowControl/>
              <w:tabs>
                <w:tab w:val="left" w:pos="854"/>
              </w:tabs>
              <w:spacing w:line="240" w:lineRule="atLeast"/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B66393">
              <w:rPr>
                <w:rFonts w:ascii="Times New Roman" w:hAnsi="Times New Roman"/>
              </w:rPr>
              <w:t>владе</w:t>
            </w:r>
            <w:r>
              <w:rPr>
                <w:rFonts w:ascii="Times New Roman" w:hAnsi="Times New Roman"/>
              </w:rPr>
              <w:t>ет</w:t>
            </w:r>
            <w:r w:rsidRPr="00B6639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умением </w:t>
            </w:r>
            <w:r w:rsidRPr="000D28D1">
              <w:rPr>
                <w:rFonts w:ascii="Times New Roman" w:hAnsi="Times New Roman"/>
              </w:rPr>
              <w:t>р</w:t>
            </w:r>
            <w:r w:rsidRPr="000D28D1">
              <w:rPr>
                <w:rFonts w:ascii="Times New Roman" w:hAnsi="Times New Roman"/>
              </w:rPr>
              <w:t>а</w:t>
            </w:r>
            <w:r w:rsidRPr="000D28D1">
              <w:rPr>
                <w:rFonts w:ascii="Times New Roman" w:hAnsi="Times New Roman"/>
              </w:rPr>
              <w:t>ботать с разными и</w:t>
            </w:r>
            <w:r w:rsidRPr="000D28D1">
              <w:rPr>
                <w:rFonts w:ascii="Times New Roman" w:hAnsi="Times New Roman"/>
              </w:rPr>
              <w:t>с</w:t>
            </w:r>
            <w:r w:rsidRPr="000D28D1">
              <w:rPr>
                <w:rFonts w:ascii="Times New Roman" w:hAnsi="Times New Roman"/>
              </w:rPr>
              <w:t>точниками информ</w:t>
            </w:r>
            <w:r w:rsidRPr="000D28D1">
              <w:rPr>
                <w:rFonts w:ascii="Times New Roman" w:hAnsi="Times New Roman"/>
              </w:rPr>
              <w:t>а</w:t>
            </w:r>
            <w:r w:rsidRPr="000D28D1">
              <w:rPr>
                <w:rFonts w:ascii="Times New Roman" w:hAnsi="Times New Roman"/>
              </w:rPr>
              <w:t>ции, находить ее, ан</w:t>
            </w:r>
            <w:r w:rsidRPr="000D28D1">
              <w:rPr>
                <w:rFonts w:ascii="Times New Roman" w:hAnsi="Times New Roman"/>
              </w:rPr>
              <w:t>а</w:t>
            </w:r>
            <w:r w:rsidRPr="000D28D1">
              <w:rPr>
                <w:rFonts w:ascii="Times New Roman" w:hAnsi="Times New Roman"/>
              </w:rPr>
              <w:t>лизировать, использ</w:t>
            </w:r>
            <w:r w:rsidRPr="000D28D1">
              <w:rPr>
                <w:rFonts w:ascii="Times New Roman" w:hAnsi="Times New Roman"/>
              </w:rPr>
              <w:t>о</w:t>
            </w:r>
            <w:r w:rsidRPr="000D28D1">
              <w:rPr>
                <w:rFonts w:ascii="Times New Roman" w:hAnsi="Times New Roman"/>
              </w:rPr>
              <w:t>вать в самостоятельной деятельности</w:t>
            </w:r>
            <w:r>
              <w:rPr>
                <w:rFonts w:ascii="Times New Roman" w:hAnsi="Times New Roman"/>
              </w:rPr>
              <w:t>;</w:t>
            </w:r>
          </w:p>
          <w:p w14:paraId="77B4C78E" w14:textId="77777777" w:rsidR="00C20FBC" w:rsidRDefault="00C20FBC" w:rsidP="0049777F">
            <w:pPr>
              <w:pStyle w:val="Style32"/>
              <w:widowControl/>
              <w:tabs>
                <w:tab w:val="left" w:pos="854"/>
              </w:tabs>
              <w:spacing w:line="240" w:lineRule="atLeast"/>
              <w:ind w:firstLine="0"/>
              <w:jc w:val="left"/>
              <w:rPr>
                <w:rFonts w:ascii="Times New Roman" w:hAnsi="Times New Roman"/>
              </w:rPr>
            </w:pPr>
          </w:p>
          <w:p w14:paraId="6D587EDB" w14:textId="77777777" w:rsidR="00C20FBC" w:rsidRDefault="00C20FBC" w:rsidP="0049777F">
            <w:pPr>
              <w:pStyle w:val="Style32"/>
              <w:widowControl/>
              <w:tabs>
                <w:tab w:val="left" w:pos="854"/>
              </w:tabs>
              <w:spacing w:line="240" w:lineRule="atLeast"/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B66393">
              <w:rPr>
                <w:rFonts w:ascii="Times New Roman" w:hAnsi="Times New Roman"/>
              </w:rPr>
              <w:t>владе</w:t>
            </w:r>
            <w:r>
              <w:rPr>
                <w:rFonts w:ascii="Times New Roman" w:hAnsi="Times New Roman"/>
              </w:rPr>
              <w:t>ет</w:t>
            </w:r>
            <w:r w:rsidRPr="00B6639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умением </w:t>
            </w:r>
            <w:r w:rsidRPr="000D28D1">
              <w:rPr>
                <w:rFonts w:ascii="Times New Roman" w:hAnsi="Times New Roman"/>
              </w:rPr>
              <w:t>ан</w:t>
            </w:r>
            <w:r w:rsidRPr="000D28D1">
              <w:rPr>
                <w:rFonts w:ascii="Times New Roman" w:hAnsi="Times New Roman"/>
              </w:rPr>
              <w:t>а</w:t>
            </w:r>
            <w:r w:rsidRPr="000D28D1">
              <w:rPr>
                <w:rFonts w:ascii="Times New Roman" w:hAnsi="Times New Roman"/>
              </w:rPr>
              <w:t>лизировать текст с то</w:t>
            </w:r>
            <w:r w:rsidRPr="000D28D1">
              <w:rPr>
                <w:rFonts w:ascii="Times New Roman" w:hAnsi="Times New Roman"/>
              </w:rPr>
              <w:t>ч</w:t>
            </w:r>
            <w:r w:rsidRPr="000D28D1">
              <w:rPr>
                <w:rFonts w:ascii="Times New Roman" w:hAnsi="Times New Roman"/>
              </w:rPr>
              <w:t xml:space="preserve">ки зрения наличия в нем </w:t>
            </w:r>
            <w:r>
              <w:rPr>
                <w:rFonts w:ascii="Times New Roman" w:hAnsi="Times New Roman"/>
              </w:rPr>
              <w:t>яв</w:t>
            </w:r>
            <w:r w:rsidRPr="000D28D1">
              <w:rPr>
                <w:rFonts w:ascii="Times New Roman" w:hAnsi="Times New Roman"/>
              </w:rPr>
              <w:t>ной и скрытой, основной и второст</w:t>
            </w:r>
            <w:r w:rsidRPr="000D28D1">
              <w:rPr>
                <w:rFonts w:ascii="Times New Roman" w:hAnsi="Times New Roman"/>
              </w:rPr>
              <w:t>е</w:t>
            </w:r>
            <w:r w:rsidRPr="000D28D1">
              <w:rPr>
                <w:rFonts w:ascii="Times New Roman" w:hAnsi="Times New Roman"/>
              </w:rPr>
              <w:t>пенной информации</w:t>
            </w:r>
          </w:p>
          <w:p w14:paraId="77078387" w14:textId="77777777" w:rsidR="00C20FBC" w:rsidRPr="00D62F71" w:rsidRDefault="00C20FBC" w:rsidP="00C20FBC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4DC880" w14:textId="77777777" w:rsidR="00C20FBC" w:rsidRDefault="00C20FBC" w:rsidP="0049777F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14:paraId="2111DD73" w14:textId="77777777" w:rsidR="00C20FBC" w:rsidRDefault="00C20FBC" w:rsidP="0049777F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 и 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лиз работы в группе, выступление с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кладом, рефератом, презентацией.</w:t>
            </w:r>
          </w:p>
          <w:p w14:paraId="45693D80" w14:textId="77777777" w:rsidR="00C20FBC" w:rsidRDefault="00C20FBC" w:rsidP="0049777F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691E3B" w14:textId="77777777" w:rsidR="00C20FBC" w:rsidRDefault="00C20FBC" w:rsidP="0049777F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класт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ра, интеллект-карты, схем.</w:t>
            </w:r>
          </w:p>
          <w:p w14:paraId="68B9A941" w14:textId="77777777" w:rsidR="00C20FBC" w:rsidRDefault="00C20FBC" w:rsidP="0049777F">
            <w:pPr>
              <w:keepNext/>
              <w:keepLines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9F0B24" w14:textId="77777777" w:rsidR="00C20FBC" w:rsidRDefault="00C20FBC" w:rsidP="0049777F">
            <w:pPr>
              <w:keepNext/>
              <w:keepLines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7B2677" w14:textId="77777777" w:rsidR="00C20FBC" w:rsidRDefault="00C20FBC" w:rsidP="0049777F">
            <w:pPr>
              <w:keepNext/>
              <w:keepLines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7F7A85" w14:textId="77777777" w:rsidR="00C20FBC" w:rsidRDefault="00C20FBC" w:rsidP="0049777F">
            <w:pPr>
              <w:keepNext/>
              <w:keepLines/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 и 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лиз результатов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полнения:</w:t>
            </w:r>
          </w:p>
          <w:p w14:paraId="218C319C" w14:textId="77777777" w:rsidR="00C20FBC" w:rsidRDefault="00C20FBC" w:rsidP="0049777F">
            <w:pPr>
              <w:keepNext/>
              <w:keepLines/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контрольных работ</w:t>
            </w:r>
          </w:p>
          <w:p w14:paraId="1A57F9BA" w14:textId="77777777" w:rsidR="00C20FBC" w:rsidRDefault="00C20FBC" w:rsidP="0049777F">
            <w:pPr>
              <w:keepNext/>
              <w:keepLines/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тестовых работ</w:t>
            </w:r>
          </w:p>
          <w:p w14:paraId="3C14160F" w14:textId="77777777" w:rsidR="00C20FBC" w:rsidRDefault="00C20FBC" w:rsidP="0049777F">
            <w:pPr>
              <w:keepNext/>
              <w:keepLines/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внеаудиторных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бот</w:t>
            </w:r>
          </w:p>
          <w:p w14:paraId="699F0DD8" w14:textId="77777777" w:rsidR="00C20FBC" w:rsidRDefault="00C20FBC" w:rsidP="0049777F">
            <w:pPr>
              <w:keepNext/>
              <w:keepLines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интерактивных зад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ний</w:t>
            </w:r>
          </w:p>
          <w:p w14:paraId="15E313DA" w14:textId="77777777" w:rsidR="00C20FBC" w:rsidRDefault="00C20FBC" w:rsidP="0049777F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7D59C0" w14:textId="77777777" w:rsidR="00C20FBC" w:rsidRDefault="00C20FBC" w:rsidP="0049777F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E9067F" w14:textId="77777777" w:rsidR="00C20FBC" w:rsidRPr="00E100B6" w:rsidRDefault="00BE714B" w:rsidP="00BE714B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BE714B">
              <w:rPr>
                <w:rFonts w:ascii="Times New Roman" w:hAnsi="Times New Roman" w:cs="Times New Roman"/>
                <w:bCs/>
                <w:sz w:val="24"/>
                <w:szCs w:val="28"/>
              </w:rPr>
              <w:t>Оценка защиты и</w:t>
            </w:r>
            <w:r w:rsidRPr="00BE714B">
              <w:rPr>
                <w:rFonts w:ascii="Times New Roman" w:hAnsi="Times New Roman" w:cs="Times New Roman"/>
                <w:bCs/>
                <w:sz w:val="24"/>
                <w:szCs w:val="28"/>
              </w:rPr>
              <w:t>н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ди</w:t>
            </w:r>
            <w:r w:rsidRPr="00BE714B">
              <w:rPr>
                <w:rFonts w:ascii="Times New Roman" w:hAnsi="Times New Roman" w:cs="Times New Roman"/>
                <w:bCs/>
                <w:sz w:val="24"/>
                <w:szCs w:val="28"/>
              </w:rPr>
              <w:t>видуального пр</w:t>
            </w:r>
            <w:r w:rsidRPr="00BE714B">
              <w:rPr>
                <w:rFonts w:ascii="Times New Roman" w:hAnsi="Times New Roman" w:cs="Times New Roman"/>
                <w:bCs/>
                <w:sz w:val="24"/>
                <w:szCs w:val="28"/>
              </w:rPr>
              <w:t>о</w:t>
            </w:r>
            <w:r w:rsidRPr="00BE714B">
              <w:rPr>
                <w:rFonts w:ascii="Times New Roman" w:hAnsi="Times New Roman" w:cs="Times New Roman"/>
                <w:bCs/>
                <w:sz w:val="24"/>
                <w:szCs w:val="28"/>
              </w:rPr>
              <w:t>екта.</w:t>
            </w:r>
          </w:p>
        </w:tc>
      </w:tr>
    </w:tbl>
    <w:p w14:paraId="76B5EE4C" w14:textId="77777777" w:rsidR="00212C71" w:rsidRDefault="00212C71" w:rsidP="00757380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C83DB03" w14:textId="77777777" w:rsidR="000568EF" w:rsidRDefault="000568EF"/>
    <w:p w14:paraId="2975D03E" w14:textId="77777777" w:rsidR="00C20FBC" w:rsidRDefault="00C20FBC"/>
    <w:tbl>
      <w:tblPr>
        <w:tblStyle w:val="13"/>
        <w:tblW w:w="10598" w:type="dxa"/>
        <w:tblLook w:val="04A0" w:firstRow="1" w:lastRow="0" w:firstColumn="1" w:lastColumn="0" w:noHBand="0" w:noVBand="1"/>
      </w:tblPr>
      <w:tblGrid>
        <w:gridCol w:w="2258"/>
        <w:gridCol w:w="2125"/>
        <w:gridCol w:w="2223"/>
        <w:gridCol w:w="3992"/>
      </w:tblGrid>
      <w:tr w:rsidR="00C20FBC" w:rsidRPr="00B261E5" w14:paraId="186E92F0" w14:textId="77777777" w:rsidTr="00290351">
        <w:tc>
          <w:tcPr>
            <w:tcW w:w="2235" w:type="dxa"/>
          </w:tcPr>
          <w:p w14:paraId="27C29F4F" w14:textId="46615EFF" w:rsidR="00C20FBC" w:rsidRPr="00B261E5" w:rsidRDefault="00C20FBC" w:rsidP="0049777F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4" w:name="_Hlk87878243"/>
            <w:r w:rsidRPr="00B261E5">
              <w:rPr>
                <w:rFonts w:ascii="Times New Roman" w:hAnsi="Times New Roman"/>
                <w:sz w:val="24"/>
                <w:szCs w:val="24"/>
              </w:rPr>
              <w:t>Предметное соде</w:t>
            </w:r>
            <w:r w:rsidRPr="00B261E5">
              <w:rPr>
                <w:rFonts w:ascii="Times New Roman" w:hAnsi="Times New Roman"/>
                <w:sz w:val="24"/>
                <w:szCs w:val="24"/>
              </w:rPr>
              <w:t>р</w:t>
            </w:r>
            <w:r w:rsidR="00A55AC6">
              <w:rPr>
                <w:rFonts w:ascii="Times New Roman" w:hAnsi="Times New Roman"/>
                <w:sz w:val="24"/>
                <w:szCs w:val="24"/>
              </w:rPr>
              <w:t>жание УД</w:t>
            </w:r>
          </w:p>
        </w:tc>
        <w:tc>
          <w:tcPr>
            <w:tcW w:w="2126" w:type="dxa"/>
          </w:tcPr>
          <w:p w14:paraId="706669CC" w14:textId="77777777" w:rsidR="00C20FBC" w:rsidRPr="00B261E5" w:rsidRDefault="00C20FBC" w:rsidP="0049777F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61E5">
              <w:rPr>
                <w:rFonts w:ascii="Times New Roman" w:hAnsi="Times New Roman"/>
                <w:sz w:val="24"/>
                <w:szCs w:val="24"/>
              </w:rPr>
              <w:t>Образовательные результаты</w:t>
            </w:r>
          </w:p>
        </w:tc>
        <w:tc>
          <w:tcPr>
            <w:tcW w:w="2228" w:type="dxa"/>
          </w:tcPr>
          <w:p w14:paraId="23F5979E" w14:textId="77777777" w:rsidR="00C20FBC" w:rsidRPr="00B261E5" w:rsidRDefault="00C20FBC" w:rsidP="0049777F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61E5">
              <w:rPr>
                <w:rFonts w:ascii="Times New Roman" w:hAnsi="Times New Roman"/>
                <w:sz w:val="24"/>
                <w:szCs w:val="24"/>
              </w:rPr>
              <w:t>Наименование УД, ПМ</w:t>
            </w:r>
          </w:p>
        </w:tc>
        <w:tc>
          <w:tcPr>
            <w:tcW w:w="4009" w:type="dxa"/>
          </w:tcPr>
          <w:p w14:paraId="1FC66071" w14:textId="77777777" w:rsidR="00C20FBC" w:rsidRPr="00B261E5" w:rsidRDefault="00C20FBC" w:rsidP="0049777F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61E5">
              <w:rPr>
                <w:rFonts w:ascii="Times New Roman" w:hAnsi="Times New Roman"/>
                <w:sz w:val="24"/>
                <w:szCs w:val="24"/>
              </w:rPr>
              <w:t>Варианты междисциплинарных з</w:t>
            </w:r>
            <w:r w:rsidRPr="00B261E5">
              <w:rPr>
                <w:rFonts w:ascii="Times New Roman" w:hAnsi="Times New Roman"/>
                <w:sz w:val="24"/>
                <w:szCs w:val="24"/>
              </w:rPr>
              <w:t>а</w:t>
            </w:r>
            <w:r w:rsidRPr="00B261E5">
              <w:rPr>
                <w:rFonts w:ascii="Times New Roman" w:hAnsi="Times New Roman"/>
                <w:sz w:val="24"/>
                <w:szCs w:val="24"/>
              </w:rPr>
              <w:t>даний</w:t>
            </w:r>
          </w:p>
        </w:tc>
      </w:tr>
      <w:tr w:rsidR="00C20FBC" w:rsidRPr="00B261E5" w14:paraId="32DF293A" w14:textId="77777777" w:rsidTr="00011AA1">
        <w:trPr>
          <w:trHeight w:val="2482"/>
        </w:trPr>
        <w:tc>
          <w:tcPr>
            <w:tcW w:w="2235" w:type="dxa"/>
          </w:tcPr>
          <w:p w14:paraId="6507CA64" w14:textId="77777777" w:rsidR="00C20FBC" w:rsidRPr="00B261E5" w:rsidRDefault="00E008A7" w:rsidP="00E008A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8A7">
              <w:rPr>
                <w:rFonts w:ascii="Times New Roman" w:hAnsi="Times New Roman"/>
                <w:sz w:val="24"/>
                <w:szCs w:val="24"/>
              </w:rPr>
              <w:t>Информационно-коммуникационные технологии в и</w:t>
            </w:r>
            <w:r w:rsidRPr="00E008A7">
              <w:rPr>
                <w:rFonts w:ascii="Times New Roman" w:hAnsi="Times New Roman"/>
                <w:sz w:val="24"/>
                <w:szCs w:val="24"/>
              </w:rPr>
              <w:t>с</w:t>
            </w:r>
            <w:r w:rsidRPr="00E008A7">
              <w:rPr>
                <w:rFonts w:ascii="Times New Roman" w:hAnsi="Times New Roman"/>
                <w:sz w:val="24"/>
                <w:szCs w:val="24"/>
              </w:rPr>
              <w:t>следовательской и проектной деятел</w:t>
            </w:r>
            <w:r w:rsidRPr="00E008A7">
              <w:rPr>
                <w:rFonts w:ascii="Times New Roman" w:hAnsi="Times New Roman"/>
                <w:sz w:val="24"/>
                <w:szCs w:val="24"/>
              </w:rPr>
              <w:t>ь</w:t>
            </w:r>
            <w:r w:rsidRPr="00E008A7">
              <w:rPr>
                <w:rFonts w:ascii="Times New Roman" w:hAnsi="Times New Roman"/>
                <w:sz w:val="24"/>
                <w:szCs w:val="24"/>
              </w:rPr>
              <w:t>ности</w:t>
            </w:r>
          </w:p>
        </w:tc>
        <w:tc>
          <w:tcPr>
            <w:tcW w:w="2126" w:type="dxa"/>
          </w:tcPr>
          <w:p w14:paraId="76EC49EC" w14:textId="62EB0DCB" w:rsidR="00C20FBC" w:rsidRPr="00B261E5" w:rsidRDefault="00766E24" w:rsidP="00C20FBC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ЛР УД</w:t>
            </w:r>
            <w:r w:rsidR="00C20FBC">
              <w:rPr>
                <w:rFonts w:ascii="Times New Roman" w:hAnsi="Times New Roman"/>
                <w:sz w:val="24"/>
                <w:szCs w:val="24"/>
              </w:rPr>
              <w:t xml:space="preserve">  4,  МР 2, </w:t>
            </w:r>
            <w:proofErr w:type="gramStart"/>
            <w:r w:rsidR="00C20FBC">
              <w:rPr>
                <w:rFonts w:ascii="Times New Roman" w:hAnsi="Times New Roman"/>
                <w:sz w:val="24"/>
                <w:szCs w:val="24"/>
              </w:rPr>
              <w:t>ПР</w:t>
            </w:r>
            <w:proofErr w:type="gramEnd"/>
            <w:r w:rsidR="00C20FBC">
              <w:rPr>
                <w:rFonts w:ascii="Times New Roman" w:hAnsi="Times New Roman"/>
                <w:sz w:val="24"/>
                <w:szCs w:val="24"/>
              </w:rPr>
              <w:t xml:space="preserve"> 2, ПР 4. ЛР5. ЛР 10, ОК 3, ОК 4.</w:t>
            </w:r>
          </w:p>
        </w:tc>
        <w:tc>
          <w:tcPr>
            <w:tcW w:w="2228" w:type="dxa"/>
          </w:tcPr>
          <w:p w14:paraId="61DCDCA4" w14:textId="77777777" w:rsidR="00290351" w:rsidRDefault="00290351" w:rsidP="0049777F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ПМ. 01.</w:t>
            </w:r>
          </w:p>
          <w:p w14:paraId="71096DCC" w14:textId="77777777" w:rsidR="00290351" w:rsidRDefault="00290351" w:rsidP="0049777F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ПМ. 02.</w:t>
            </w:r>
          </w:p>
          <w:p w14:paraId="11C60C5F" w14:textId="77777777" w:rsidR="00290351" w:rsidRDefault="00290351" w:rsidP="0049777F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ПМ.03</w:t>
            </w:r>
          </w:p>
          <w:p w14:paraId="75D5434B" w14:textId="77777777" w:rsidR="00E008A7" w:rsidRDefault="00E008A7" w:rsidP="0049777F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ПМ.04</w:t>
            </w:r>
          </w:p>
          <w:p w14:paraId="11838996" w14:textId="77777777" w:rsidR="00E008A7" w:rsidRDefault="00E008A7" w:rsidP="0049777F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ПМ. 05</w:t>
            </w:r>
          </w:p>
          <w:p w14:paraId="7E420459" w14:textId="77777777" w:rsidR="00290351" w:rsidRPr="00B261E5" w:rsidRDefault="00E008A7" w:rsidP="00E008A7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ПМ. 06</w:t>
            </w:r>
          </w:p>
        </w:tc>
        <w:tc>
          <w:tcPr>
            <w:tcW w:w="4009" w:type="dxa"/>
          </w:tcPr>
          <w:p w14:paraId="45ADC7C3" w14:textId="77777777" w:rsidR="00C20FBC" w:rsidRPr="00011AA1" w:rsidRDefault="00C20FBC" w:rsidP="0049777F">
            <w:pPr>
              <w:spacing w:line="240" w:lineRule="atLeast"/>
              <w:rPr>
                <w:rStyle w:val="markedcontent"/>
                <w:rFonts w:ascii="Times New Roman" w:hAnsi="Times New Roman"/>
                <w:sz w:val="24"/>
                <w:szCs w:val="30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290351" w:rsidRPr="00011AA1">
              <w:rPr>
                <w:rStyle w:val="markedcontent"/>
                <w:rFonts w:ascii="Times New Roman" w:hAnsi="Times New Roman"/>
                <w:sz w:val="24"/>
                <w:szCs w:val="30"/>
              </w:rPr>
              <w:t>Разработка проекта, создание банка данных, создание презентаций, ан</w:t>
            </w:r>
            <w:r w:rsidR="00290351" w:rsidRPr="00011AA1">
              <w:rPr>
                <w:rStyle w:val="markedcontent"/>
                <w:rFonts w:ascii="Times New Roman" w:hAnsi="Times New Roman"/>
                <w:sz w:val="24"/>
                <w:szCs w:val="30"/>
              </w:rPr>
              <w:t>а</w:t>
            </w:r>
            <w:r w:rsidR="00290351" w:rsidRPr="00011AA1">
              <w:rPr>
                <w:rStyle w:val="markedcontent"/>
                <w:rFonts w:ascii="Times New Roman" w:hAnsi="Times New Roman"/>
                <w:sz w:val="24"/>
                <w:szCs w:val="30"/>
              </w:rPr>
              <w:t>лиз</w:t>
            </w:r>
            <w:r w:rsidR="00290351" w:rsidRPr="00011AA1">
              <w:rPr>
                <w:rFonts w:ascii="Times New Roman" w:hAnsi="Times New Roman"/>
                <w:sz w:val="16"/>
              </w:rPr>
              <w:br/>
            </w:r>
            <w:r w:rsidR="00290351" w:rsidRPr="00011AA1">
              <w:rPr>
                <w:rStyle w:val="markedcontent"/>
                <w:rFonts w:ascii="Times New Roman" w:hAnsi="Times New Roman"/>
                <w:sz w:val="24"/>
                <w:szCs w:val="30"/>
              </w:rPr>
              <w:t>производственных ситуаций, защита докладов, рефератов,</w:t>
            </w:r>
            <w:r w:rsidR="00290351" w:rsidRPr="00011AA1">
              <w:rPr>
                <w:rFonts w:ascii="Times New Roman" w:hAnsi="Times New Roman"/>
                <w:sz w:val="16"/>
              </w:rPr>
              <w:br/>
            </w:r>
            <w:r w:rsidR="00290351" w:rsidRPr="00011AA1">
              <w:rPr>
                <w:rStyle w:val="markedcontent"/>
                <w:rFonts w:ascii="Times New Roman" w:hAnsi="Times New Roman"/>
                <w:sz w:val="24"/>
                <w:szCs w:val="30"/>
              </w:rPr>
              <w:t>подготовка сообщений.</w:t>
            </w:r>
          </w:p>
          <w:p w14:paraId="36D56061" w14:textId="77777777" w:rsidR="00290351" w:rsidRPr="00290351" w:rsidRDefault="00290351" w:rsidP="00290351">
            <w:pPr>
              <w:spacing w:line="240" w:lineRule="atLeast"/>
              <w:rPr>
                <w:rFonts w:ascii="Times New Roman" w:hAnsi="Times New Roman"/>
                <w:sz w:val="28"/>
                <w:szCs w:val="30"/>
              </w:rPr>
            </w:pPr>
            <w:r w:rsidRPr="00011AA1">
              <w:rPr>
                <w:rStyle w:val="markedcontent"/>
                <w:rFonts w:ascii="Times New Roman" w:hAnsi="Times New Roman"/>
                <w:sz w:val="24"/>
                <w:szCs w:val="30"/>
              </w:rPr>
              <w:t>Выполнение творческих проектов по технологиям.</w:t>
            </w:r>
          </w:p>
        </w:tc>
      </w:tr>
      <w:bookmarkEnd w:id="4"/>
    </w:tbl>
    <w:p w14:paraId="363D748E" w14:textId="77777777" w:rsidR="00C20FBC" w:rsidRDefault="00C20FBC"/>
    <w:p w14:paraId="6EAD474C" w14:textId="77777777" w:rsidR="00757380" w:rsidRDefault="00757380" w:rsidP="00757380">
      <w:pPr>
        <w:rPr>
          <w:rFonts w:ascii="Times New Roman" w:hAnsi="Times New Roman" w:cs="Times New Roman"/>
          <w:bCs/>
          <w:sz w:val="28"/>
          <w:szCs w:val="28"/>
        </w:rPr>
      </w:pPr>
    </w:p>
    <w:p w14:paraId="0895150A" w14:textId="77777777" w:rsidR="00290351" w:rsidRDefault="00290351" w:rsidP="00757380">
      <w:pPr>
        <w:rPr>
          <w:rFonts w:ascii="Times New Roman" w:hAnsi="Times New Roman" w:cs="Times New Roman"/>
          <w:bCs/>
          <w:sz w:val="28"/>
          <w:szCs w:val="28"/>
        </w:rPr>
      </w:pPr>
    </w:p>
    <w:p w14:paraId="5A54DFCC" w14:textId="77777777" w:rsidR="00290351" w:rsidRDefault="00290351" w:rsidP="00757380">
      <w:pPr>
        <w:rPr>
          <w:rFonts w:ascii="Times New Roman" w:hAnsi="Times New Roman" w:cs="Times New Roman"/>
          <w:bCs/>
          <w:sz w:val="28"/>
          <w:szCs w:val="28"/>
        </w:rPr>
      </w:pPr>
    </w:p>
    <w:p w14:paraId="051A73AC" w14:textId="77777777" w:rsidR="00290351" w:rsidRDefault="00290351" w:rsidP="00757380">
      <w:pPr>
        <w:rPr>
          <w:rFonts w:ascii="Times New Roman" w:hAnsi="Times New Roman" w:cs="Times New Roman"/>
          <w:bCs/>
          <w:sz w:val="28"/>
          <w:szCs w:val="28"/>
        </w:rPr>
      </w:pPr>
    </w:p>
    <w:p w14:paraId="62D449CD" w14:textId="77777777" w:rsidR="00290351" w:rsidRDefault="00290351" w:rsidP="00757380">
      <w:pPr>
        <w:rPr>
          <w:rFonts w:ascii="Times New Roman" w:hAnsi="Times New Roman" w:cs="Times New Roman"/>
          <w:bCs/>
          <w:sz w:val="28"/>
          <w:szCs w:val="28"/>
        </w:rPr>
      </w:pPr>
    </w:p>
    <w:p w14:paraId="05201FC8" w14:textId="77777777" w:rsidR="00290351" w:rsidRDefault="00290351" w:rsidP="00757380">
      <w:pPr>
        <w:rPr>
          <w:rFonts w:ascii="Times New Roman" w:hAnsi="Times New Roman" w:cs="Times New Roman"/>
          <w:bCs/>
          <w:sz w:val="28"/>
          <w:szCs w:val="28"/>
        </w:rPr>
      </w:pPr>
    </w:p>
    <w:p w14:paraId="3C6FFB1F" w14:textId="77777777" w:rsidR="00290351" w:rsidRDefault="00290351" w:rsidP="00757380">
      <w:pPr>
        <w:rPr>
          <w:rFonts w:ascii="Times New Roman" w:hAnsi="Times New Roman" w:cs="Times New Roman"/>
          <w:bCs/>
          <w:sz w:val="28"/>
          <w:szCs w:val="28"/>
        </w:rPr>
      </w:pPr>
    </w:p>
    <w:p w14:paraId="2F01A855" w14:textId="77777777" w:rsidR="00290351" w:rsidRDefault="00290351" w:rsidP="00757380">
      <w:pPr>
        <w:rPr>
          <w:rFonts w:ascii="Times New Roman" w:hAnsi="Times New Roman" w:cs="Times New Roman"/>
          <w:bCs/>
          <w:sz w:val="28"/>
          <w:szCs w:val="28"/>
        </w:rPr>
      </w:pPr>
    </w:p>
    <w:p w14:paraId="6DA39713" w14:textId="77777777" w:rsidR="00290351" w:rsidRDefault="00290351" w:rsidP="00757380">
      <w:pPr>
        <w:rPr>
          <w:rFonts w:ascii="Times New Roman" w:hAnsi="Times New Roman" w:cs="Times New Roman"/>
          <w:bCs/>
          <w:sz w:val="28"/>
          <w:szCs w:val="28"/>
        </w:rPr>
      </w:pPr>
    </w:p>
    <w:p w14:paraId="37E797B5" w14:textId="77777777" w:rsidR="00290351" w:rsidRDefault="00290351" w:rsidP="00757380">
      <w:pPr>
        <w:rPr>
          <w:rFonts w:ascii="Times New Roman" w:hAnsi="Times New Roman" w:cs="Times New Roman"/>
          <w:bCs/>
          <w:sz w:val="28"/>
          <w:szCs w:val="28"/>
        </w:rPr>
      </w:pPr>
    </w:p>
    <w:p w14:paraId="4AB3D27F" w14:textId="77777777" w:rsidR="00290351" w:rsidRDefault="00290351" w:rsidP="00757380">
      <w:pPr>
        <w:rPr>
          <w:rFonts w:ascii="Times New Roman" w:hAnsi="Times New Roman" w:cs="Times New Roman"/>
          <w:bCs/>
          <w:sz w:val="28"/>
          <w:szCs w:val="28"/>
        </w:rPr>
      </w:pPr>
    </w:p>
    <w:p w14:paraId="6F9F2082" w14:textId="77777777" w:rsidR="00290351" w:rsidRDefault="00290351" w:rsidP="00757380">
      <w:pPr>
        <w:rPr>
          <w:rFonts w:ascii="Times New Roman" w:hAnsi="Times New Roman" w:cs="Times New Roman"/>
          <w:bCs/>
          <w:sz w:val="28"/>
          <w:szCs w:val="28"/>
        </w:rPr>
      </w:pPr>
    </w:p>
    <w:p w14:paraId="46AF1B47" w14:textId="77777777" w:rsidR="00290351" w:rsidRDefault="00290351" w:rsidP="00757380">
      <w:pPr>
        <w:rPr>
          <w:rFonts w:ascii="Times New Roman" w:hAnsi="Times New Roman" w:cs="Times New Roman"/>
          <w:bCs/>
          <w:sz w:val="28"/>
          <w:szCs w:val="28"/>
        </w:rPr>
      </w:pPr>
    </w:p>
    <w:p w14:paraId="46B65CF7" w14:textId="77777777" w:rsidR="00290351" w:rsidRDefault="00290351" w:rsidP="00757380">
      <w:pPr>
        <w:rPr>
          <w:rFonts w:ascii="Times New Roman" w:hAnsi="Times New Roman" w:cs="Times New Roman"/>
          <w:bCs/>
          <w:sz w:val="28"/>
          <w:szCs w:val="28"/>
        </w:rPr>
      </w:pPr>
    </w:p>
    <w:p w14:paraId="5D195854" w14:textId="77777777" w:rsidR="00290351" w:rsidRDefault="00290351" w:rsidP="00757380">
      <w:pPr>
        <w:rPr>
          <w:rFonts w:ascii="Times New Roman" w:hAnsi="Times New Roman" w:cs="Times New Roman"/>
          <w:bCs/>
          <w:sz w:val="28"/>
          <w:szCs w:val="28"/>
        </w:rPr>
      </w:pPr>
    </w:p>
    <w:p w14:paraId="305E7E3C" w14:textId="77777777" w:rsidR="00757380" w:rsidRDefault="00757380" w:rsidP="00757380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341D96F8" w14:textId="77777777" w:rsidR="00DD271C" w:rsidRDefault="00DD271C" w:rsidP="00757380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6E357365" w14:textId="77777777" w:rsidR="00DD271C" w:rsidRDefault="00DD271C" w:rsidP="00757380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1398D897" w14:textId="77777777" w:rsidR="00DD271C" w:rsidRPr="008D54F5" w:rsidRDefault="00DD271C" w:rsidP="00DD271C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D54F5">
        <w:rPr>
          <w:rFonts w:ascii="Times New Roman" w:hAnsi="Times New Roman" w:cs="Times New Roman"/>
          <w:bCs/>
          <w:sz w:val="28"/>
          <w:szCs w:val="28"/>
        </w:rPr>
        <w:t>МИНИСТЕРСТВО ОБРАЗОВАНИЯ И МОЛОДЕЖНОЙ ПОЛИТИКИ</w:t>
      </w:r>
    </w:p>
    <w:p w14:paraId="69B9C5BC" w14:textId="77777777" w:rsidR="00DD271C" w:rsidRPr="008D54F5" w:rsidRDefault="00DD271C" w:rsidP="00DD271C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D54F5">
        <w:rPr>
          <w:rFonts w:ascii="Times New Roman" w:hAnsi="Times New Roman" w:cs="Times New Roman"/>
          <w:bCs/>
          <w:sz w:val="28"/>
          <w:szCs w:val="28"/>
        </w:rPr>
        <w:t>СВЕРДЛОВСКОЙ ОБЛАСТИ</w:t>
      </w:r>
    </w:p>
    <w:p w14:paraId="16E3B5EF" w14:textId="77777777" w:rsidR="00DD271C" w:rsidRPr="008D54F5" w:rsidRDefault="00DD271C" w:rsidP="00DD271C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t>Ачитский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филиал ГА</w:t>
      </w:r>
      <w:r w:rsidRPr="008D54F5">
        <w:rPr>
          <w:rFonts w:ascii="Times New Roman" w:hAnsi="Times New Roman" w:cs="Times New Roman"/>
          <w:bCs/>
          <w:sz w:val="28"/>
          <w:szCs w:val="28"/>
        </w:rPr>
        <w:t>ПОУ СО «</w:t>
      </w:r>
      <w:proofErr w:type="spellStart"/>
      <w:r w:rsidRPr="008D54F5">
        <w:rPr>
          <w:rFonts w:ascii="Times New Roman" w:hAnsi="Times New Roman" w:cs="Times New Roman"/>
          <w:bCs/>
          <w:sz w:val="28"/>
          <w:szCs w:val="28"/>
        </w:rPr>
        <w:t>Красноуфимский</w:t>
      </w:r>
      <w:proofErr w:type="spellEnd"/>
      <w:r w:rsidRPr="008D54F5">
        <w:rPr>
          <w:rFonts w:ascii="Times New Roman" w:hAnsi="Times New Roman" w:cs="Times New Roman"/>
          <w:bCs/>
          <w:sz w:val="28"/>
          <w:szCs w:val="28"/>
        </w:rPr>
        <w:t xml:space="preserve"> аграрный колледж»</w:t>
      </w:r>
    </w:p>
    <w:p w14:paraId="38C7563C" w14:textId="77777777" w:rsidR="00DD271C" w:rsidRPr="008D54F5" w:rsidRDefault="00DD271C" w:rsidP="00DD271C">
      <w:pPr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9643" w:type="dxa"/>
        <w:tblInd w:w="-72" w:type="dxa"/>
        <w:tblLook w:val="01E0" w:firstRow="1" w:lastRow="1" w:firstColumn="1" w:lastColumn="1" w:noHBand="0" w:noVBand="0"/>
      </w:tblPr>
      <w:tblGrid>
        <w:gridCol w:w="3600"/>
        <w:gridCol w:w="3035"/>
        <w:gridCol w:w="3008"/>
      </w:tblGrid>
      <w:tr w:rsidR="00DD271C" w:rsidRPr="008D54F5" w14:paraId="0A03FEF5" w14:textId="77777777" w:rsidTr="00B87D17">
        <w:tc>
          <w:tcPr>
            <w:tcW w:w="3600" w:type="dxa"/>
          </w:tcPr>
          <w:p w14:paraId="52440F6B" w14:textId="77777777" w:rsidR="00DD271C" w:rsidRPr="008D54F5" w:rsidRDefault="00DD271C" w:rsidP="00B87D1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035" w:type="dxa"/>
          </w:tcPr>
          <w:p w14:paraId="18104AA0" w14:textId="77777777" w:rsidR="00DD271C" w:rsidRPr="008D54F5" w:rsidRDefault="00DD271C" w:rsidP="00B87D1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008" w:type="dxa"/>
          </w:tcPr>
          <w:p w14:paraId="440B8BEE" w14:textId="77777777" w:rsidR="00DD271C" w:rsidRPr="008D54F5" w:rsidRDefault="00DD271C" w:rsidP="00B87D1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14:paraId="5658BA25" w14:textId="77777777" w:rsidR="00DD271C" w:rsidRPr="008D54F5" w:rsidRDefault="00DD271C" w:rsidP="00DD271C">
      <w:pPr>
        <w:rPr>
          <w:rFonts w:ascii="Times New Roman" w:hAnsi="Times New Roman" w:cs="Times New Roman"/>
          <w:bCs/>
          <w:sz w:val="28"/>
          <w:szCs w:val="28"/>
        </w:rPr>
      </w:pPr>
    </w:p>
    <w:p w14:paraId="24E9FFAD" w14:textId="77777777" w:rsidR="00DD271C" w:rsidRPr="008D54F5" w:rsidRDefault="00DD271C" w:rsidP="00DD271C">
      <w:pPr>
        <w:rPr>
          <w:rFonts w:ascii="Times New Roman" w:hAnsi="Times New Roman" w:cs="Times New Roman"/>
          <w:bCs/>
          <w:sz w:val="28"/>
          <w:szCs w:val="28"/>
        </w:rPr>
      </w:pPr>
    </w:p>
    <w:p w14:paraId="40024858" w14:textId="77777777" w:rsidR="00DD271C" w:rsidRPr="008D54F5" w:rsidRDefault="00DD271C" w:rsidP="00DD271C">
      <w:pPr>
        <w:rPr>
          <w:rFonts w:ascii="Times New Roman" w:hAnsi="Times New Roman" w:cs="Times New Roman"/>
          <w:bCs/>
          <w:sz w:val="28"/>
          <w:szCs w:val="28"/>
        </w:rPr>
      </w:pPr>
    </w:p>
    <w:p w14:paraId="329E3029" w14:textId="77777777" w:rsidR="00DD271C" w:rsidRPr="008D54F5" w:rsidRDefault="00DD271C" w:rsidP="00DD271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D54F5">
        <w:rPr>
          <w:rFonts w:ascii="Times New Roman" w:hAnsi="Times New Roman" w:cs="Times New Roman"/>
          <w:b/>
          <w:bCs/>
          <w:sz w:val="28"/>
          <w:szCs w:val="28"/>
        </w:rPr>
        <w:t>КОНТРОЛЬНО – ОЦЕНОЧНЫЕ СРЕДСТВА</w:t>
      </w:r>
    </w:p>
    <w:p w14:paraId="79AA66B7" w14:textId="77777777" w:rsidR="00DD271C" w:rsidRPr="008D54F5" w:rsidRDefault="00DD271C" w:rsidP="00DD271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D54F5">
        <w:rPr>
          <w:rFonts w:ascii="Times New Roman" w:hAnsi="Times New Roman" w:cs="Times New Roman"/>
          <w:b/>
          <w:bCs/>
          <w:sz w:val="28"/>
          <w:szCs w:val="28"/>
        </w:rPr>
        <w:t>УЧЕБНО</w:t>
      </w:r>
      <w:r>
        <w:rPr>
          <w:rFonts w:ascii="Times New Roman" w:hAnsi="Times New Roman" w:cs="Times New Roman"/>
          <w:b/>
          <w:bCs/>
          <w:sz w:val="28"/>
          <w:szCs w:val="28"/>
        </w:rPr>
        <w:t>Й ДИСЦИПЛИНЫ</w:t>
      </w:r>
    </w:p>
    <w:p w14:paraId="193361CF" w14:textId="77777777" w:rsidR="00DD271C" w:rsidRPr="00DD271C" w:rsidRDefault="00DD271C" w:rsidP="00DD271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D271C">
        <w:rPr>
          <w:rFonts w:ascii="Times New Roman" w:hAnsi="Times New Roman" w:cs="Times New Roman"/>
          <w:b/>
          <w:bCs/>
          <w:sz w:val="28"/>
          <w:szCs w:val="28"/>
        </w:rPr>
        <w:t xml:space="preserve">Информационно-коммуникационные технологии </w:t>
      </w:r>
    </w:p>
    <w:p w14:paraId="633C0841" w14:textId="77777777" w:rsidR="00DD271C" w:rsidRDefault="00DD271C" w:rsidP="00DD271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D271C">
        <w:rPr>
          <w:rFonts w:ascii="Times New Roman" w:hAnsi="Times New Roman" w:cs="Times New Roman"/>
          <w:b/>
          <w:bCs/>
          <w:sz w:val="28"/>
          <w:szCs w:val="28"/>
        </w:rPr>
        <w:t>в исследовательской и проектной деятельности</w:t>
      </w:r>
    </w:p>
    <w:p w14:paraId="11159F73" w14:textId="77777777" w:rsidR="00DD271C" w:rsidRPr="008D54F5" w:rsidRDefault="00DD271C" w:rsidP="00DD271C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8D54F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Профессия: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43</w:t>
      </w:r>
      <w:r w:rsidRPr="008D54F5">
        <w:rPr>
          <w:rFonts w:ascii="Times New Roman" w:hAnsi="Times New Roman" w:cs="Times New Roman"/>
          <w:b/>
          <w:bCs/>
          <w:i/>
          <w:iCs/>
          <w:sz w:val="28"/>
          <w:szCs w:val="28"/>
        </w:rPr>
        <w:t>.01.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09</w:t>
      </w:r>
      <w:r w:rsidRPr="008D54F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8D54F5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«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Повар, кондитер</w:t>
      </w:r>
      <w:r w:rsidRPr="008D54F5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»</w:t>
      </w:r>
    </w:p>
    <w:p w14:paraId="0592BF98" w14:textId="6DA5A209" w:rsidR="00DD271C" w:rsidRPr="008D54F5" w:rsidRDefault="0007613C" w:rsidP="00DD271C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2</w:t>
      </w:r>
      <w:r w:rsidR="00DD271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курс</w:t>
      </w:r>
      <w:r w:rsidR="00DD271C" w:rsidRPr="008D54F5">
        <w:rPr>
          <w:rFonts w:ascii="Times New Roman" w:hAnsi="Times New Roman" w:cs="Times New Roman"/>
          <w:b/>
          <w:bCs/>
          <w:i/>
          <w:iCs/>
          <w:sz w:val="28"/>
          <w:szCs w:val="28"/>
        </w:rPr>
        <w:t>, групп</w:t>
      </w:r>
      <w:r w:rsidR="00DD271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</w:t>
      </w:r>
      <w:r w:rsidR="00DD271C" w:rsidRPr="008D54F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2</w:t>
      </w:r>
      <w:r w:rsidR="00DD271C">
        <w:rPr>
          <w:rFonts w:ascii="Times New Roman" w:hAnsi="Times New Roman" w:cs="Times New Roman"/>
          <w:b/>
          <w:bCs/>
          <w:i/>
          <w:iCs/>
          <w:sz w:val="28"/>
          <w:szCs w:val="28"/>
        </w:rPr>
        <w:t>3</w:t>
      </w:r>
      <w:r w:rsidR="00DD271C" w:rsidRPr="008D54F5">
        <w:rPr>
          <w:rFonts w:ascii="Times New Roman" w:hAnsi="Times New Roman" w:cs="Times New Roman"/>
          <w:b/>
          <w:bCs/>
          <w:i/>
          <w:iCs/>
          <w:sz w:val="28"/>
          <w:szCs w:val="28"/>
        </w:rPr>
        <w:t>-</w:t>
      </w:r>
      <w:r w:rsidR="00DD271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</w:t>
      </w:r>
    </w:p>
    <w:p w14:paraId="69CCE243" w14:textId="77777777" w:rsidR="00DD271C" w:rsidRPr="00B139A6" w:rsidRDefault="00DD271C" w:rsidP="00DD271C">
      <w:pPr>
        <w:jc w:val="center"/>
        <w:rPr>
          <w:rFonts w:ascii="Times New Roman" w:hAnsi="Times New Roman" w:cs="Times New Roman"/>
          <w:sz w:val="28"/>
          <w:szCs w:val="24"/>
        </w:rPr>
      </w:pPr>
      <w:r w:rsidRPr="00B139A6">
        <w:rPr>
          <w:rFonts w:ascii="Times New Roman" w:hAnsi="Times New Roman" w:cs="Times New Roman"/>
          <w:sz w:val="28"/>
          <w:szCs w:val="24"/>
        </w:rPr>
        <w:t>Уровень освоения (базовый)</w:t>
      </w:r>
    </w:p>
    <w:p w14:paraId="74111F72" w14:textId="77777777" w:rsidR="00DD271C" w:rsidRPr="00B139A6" w:rsidRDefault="00DD271C" w:rsidP="00DD271C">
      <w:pPr>
        <w:jc w:val="center"/>
        <w:rPr>
          <w:rFonts w:ascii="Times New Roman" w:hAnsi="Times New Roman" w:cs="Times New Roman"/>
          <w:sz w:val="28"/>
          <w:szCs w:val="28"/>
        </w:rPr>
      </w:pPr>
      <w:r w:rsidRPr="00B139A6">
        <w:rPr>
          <w:rFonts w:ascii="Times New Roman" w:hAnsi="Times New Roman" w:cs="Times New Roman"/>
          <w:sz w:val="28"/>
          <w:szCs w:val="28"/>
        </w:rPr>
        <w:t>Форма обучения: очная</w:t>
      </w:r>
    </w:p>
    <w:p w14:paraId="4FF042F6" w14:textId="77777777" w:rsidR="00DD271C" w:rsidRPr="008D54F5" w:rsidRDefault="00DD271C" w:rsidP="00DD271C">
      <w:pPr>
        <w:rPr>
          <w:rFonts w:ascii="Times New Roman" w:hAnsi="Times New Roman" w:cs="Times New Roman"/>
          <w:bCs/>
          <w:sz w:val="28"/>
          <w:szCs w:val="28"/>
        </w:rPr>
      </w:pPr>
    </w:p>
    <w:p w14:paraId="4F45BC98" w14:textId="77777777" w:rsidR="00DD271C" w:rsidRPr="008D54F5" w:rsidRDefault="00DD271C" w:rsidP="00DD271C">
      <w:pPr>
        <w:rPr>
          <w:rFonts w:ascii="Times New Roman" w:hAnsi="Times New Roman" w:cs="Times New Roman"/>
          <w:bCs/>
          <w:sz w:val="28"/>
          <w:szCs w:val="28"/>
        </w:rPr>
      </w:pPr>
    </w:p>
    <w:p w14:paraId="4160FC45" w14:textId="77777777" w:rsidR="00DD271C" w:rsidRPr="008D54F5" w:rsidRDefault="00DD271C" w:rsidP="00DD271C">
      <w:pPr>
        <w:rPr>
          <w:rFonts w:ascii="Times New Roman" w:hAnsi="Times New Roman" w:cs="Times New Roman"/>
          <w:bCs/>
          <w:sz w:val="28"/>
          <w:szCs w:val="28"/>
        </w:rPr>
      </w:pPr>
    </w:p>
    <w:p w14:paraId="40BAAFDE" w14:textId="77777777" w:rsidR="00DD271C" w:rsidRPr="008D54F5" w:rsidRDefault="00DD271C" w:rsidP="00DD271C">
      <w:pPr>
        <w:rPr>
          <w:rFonts w:ascii="Times New Roman" w:hAnsi="Times New Roman" w:cs="Times New Roman"/>
          <w:bCs/>
          <w:sz w:val="28"/>
          <w:szCs w:val="28"/>
        </w:rPr>
      </w:pPr>
    </w:p>
    <w:p w14:paraId="54F9B874" w14:textId="77777777" w:rsidR="00DD271C" w:rsidRPr="008D54F5" w:rsidRDefault="00DD271C" w:rsidP="00DD271C">
      <w:pPr>
        <w:rPr>
          <w:rFonts w:ascii="Times New Roman" w:hAnsi="Times New Roman" w:cs="Times New Roman"/>
          <w:bCs/>
          <w:sz w:val="28"/>
          <w:szCs w:val="28"/>
        </w:rPr>
      </w:pPr>
    </w:p>
    <w:p w14:paraId="0B262E0F" w14:textId="77777777" w:rsidR="00DD271C" w:rsidRDefault="00DD271C" w:rsidP="00DD271C">
      <w:pPr>
        <w:rPr>
          <w:rFonts w:ascii="Times New Roman" w:hAnsi="Times New Roman" w:cs="Times New Roman"/>
          <w:bCs/>
          <w:sz w:val="28"/>
          <w:szCs w:val="28"/>
        </w:rPr>
      </w:pPr>
    </w:p>
    <w:p w14:paraId="52C1A8D9" w14:textId="77777777" w:rsidR="00DD271C" w:rsidRPr="008D54F5" w:rsidRDefault="00DD271C" w:rsidP="00DD271C">
      <w:pPr>
        <w:rPr>
          <w:rFonts w:ascii="Times New Roman" w:hAnsi="Times New Roman" w:cs="Times New Roman"/>
          <w:bCs/>
          <w:sz w:val="28"/>
          <w:szCs w:val="28"/>
        </w:rPr>
      </w:pPr>
    </w:p>
    <w:p w14:paraId="6A777DE6" w14:textId="77777777" w:rsidR="00DD271C" w:rsidRPr="008D54F5" w:rsidRDefault="00DD271C" w:rsidP="00DD271C">
      <w:pPr>
        <w:rPr>
          <w:rFonts w:ascii="Times New Roman" w:hAnsi="Times New Roman" w:cs="Times New Roman"/>
          <w:bCs/>
          <w:sz w:val="28"/>
          <w:szCs w:val="28"/>
        </w:rPr>
      </w:pPr>
    </w:p>
    <w:p w14:paraId="0525BE12" w14:textId="4DBBA015" w:rsidR="00DD271C" w:rsidRPr="008D54F5" w:rsidRDefault="00DD271C" w:rsidP="00DD271C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202</w:t>
      </w:r>
      <w:r w:rsidR="0007613C">
        <w:rPr>
          <w:rFonts w:ascii="Times New Roman" w:hAnsi="Times New Roman" w:cs="Times New Roman"/>
          <w:bCs/>
          <w:sz w:val="28"/>
          <w:szCs w:val="28"/>
        </w:rPr>
        <w:t>3</w:t>
      </w:r>
      <w:r w:rsidRPr="008D54F5">
        <w:rPr>
          <w:rFonts w:ascii="Times New Roman" w:hAnsi="Times New Roman" w:cs="Times New Roman"/>
          <w:bCs/>
          <w:sz w:val="28"/>
          <w:szCs w:val="28"/>
        </w:rPr>
        <w:t xml:space="preserve"> г.</w:t>
      </w:r>
    </w:p>
    <w:p w14:paraId="13F96007" w14:textId="77777777" w:rsidR="00DD271C" w:rsidRPr="008D54F5" w:rsidRDefault="00DD271C" w:rsidP="00DD271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D54F5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СОДЕРЖАНИЕ</w:t>
      </w:r>
    </w:p>
    <w:p w14:paraId="60E5BBD1" w14:textId="77777777" w:rsidR="00DD271C" w:rsidRPr="008D54F5" w:rsidRDefault="00DD271C" w:rsidP="00DD271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D54F5">
        <w:rPr>
          <w:rFonts w:ascii="Times New Roman" w:hAnsi="Times New Roman" w:cs="Times New Roman"/>
          <w:b/>
          <w:bCs/>
          <w:sz w:val="28"/>
          <w:szCs w:val="28"/>
        </w:rPr>
        <w:t>1 Паспорт комплекта  контрольно – оценочных средств              2</w:t>
      </w:r>
      <w:r>
        <w:rPr>
          <w:rFonts w:ascii="Times New Roman" w:hAnsi="Times New Roman" w:cs="Times New Roman"/>
          <w:b/>
          <w:bCs/>
          <w:sz w:val="28"/>
          <w:szCs w:val="28"/>
        </w:rPr>
        <w:t>2</w:t>
      </w:r>
    </w:p>
    <w:p w14:paraId="68632182" w14:textId="77777777" w:rsidR="00DD271C" w:rsidRPr="008D54F5" w:rsidRDefault="00DD271C" w:rsidP="00DD271C">
      <w:pPr>
        <w:rPr>
          <w:rFonts w:ascii="Times New Roman" w:hAnsi="Times New Roman" w:cs="Times New Roman"/>
          <w:bCs/>
          <w:sz w:val="28"/>
          <w:szCs w:val="28"/>
        </w:rPr>
      </w:pPr>
      <w:r w:rsidRPr="008D54F5">
        <w:rPr>
          <w:rFonts w:ascii="Times New Roman" w:hAnsi="Times New Roman" w:cs="Times New Roman"/>
          <w:bCs/>
          <w:sz w:val="28"/>
          <w:szCs w:val="28"/>
        </w:rPr>
        <w:t>1.1 Контроль и оценка результатов освоения дисциплины                2</w:t>
      </w:r>
      <w:r>
        <w:rPr>
          <w:rFonts w:ascii="Times New Roman" w:hAnsi="Times New Roman" w:cs="Times New Roman"/>
          <w:bCs/>
          <w:sz w:val="28"/>
          <w:szCs w:val="28"/>
        </w:rPr>
        <w:t>2</w:t>
      </w:r>
    </w:p>
    <w:p w14:paraId="3E09573C" w14:textId="77777777" w:rsidR="00DD271C" w:rsidRPr="008D54F5" w:rsidRDefault="00DD271C" w:rsidP="00DD271C">
      <w:pPr>
        <w:rPr>
          <w:rFonts w:ascii="Times New Roman" w:hAnsi="Times New Roman" w:cs="Times New Roman"/>
          <w:bCs/>
          <w:sz w:val="28"/>
          <w:szCs w:val="28"/>
        </w:rPr>
      </w:pPr>
      <w:r w:rsidRPr="008D54F5">
        <w:rPr>
          <w:rFonts w:ascii="Times New Roman" w:hAnsi="Times New Roman" w:cs="Times New Roman"/>
          <w:bCs/>
          <w:sz w:val="28"/>
          <w:szCs w:val="28"/>
        </w:rPr>
        <w:t xml:space="preserve">1.2 Формы промежуточной аттестации                         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24</w:t>
      </w:r>
    </w:p>
    <w:p w14:paraId="07647EEE" w14:textId="77777777" w:rsidR="00DD271C" w:rsidRPr="008D54F5" w:rsidRDefault="00DD271C" w:rsidP="00DD271C">
      <w:pPr>
        <w:rPr>
          <w:rFonts w:ascii="Times New Roman" w:hAnsi="Times New Roman" w:cs="Times New Roman"/>
          <w:bCs/>
          <w:sz w:val="28"/>
          <w:szCs w:val="28"/>
        </w:rPr>
      </w:pPr>
      <w:r w:rsidRPr="008D54F5">
        <w:rPr>
          <w:rFonts w:ascii="Times New Roman" w:hAnsi="Times New Roman" w:cs="Times New Roman"/>
          <w:bCs/>
          <w:sz w:val="28"/>
          <w:szCs w:val="28"/>
        </w:rPr>
        <w:t xml:space="preserve">1.3 Описание процедуры дифференцированного зачёта                    </w:t>
      </w:r>
      <w:r>
        <w:rPr>
          <w:rFonts w:ascii="Times New Roman" w:hAnsi="Times New Roman" w:cs="Times New Roman"/>
          <w:bCs/>
          <w:sz w:val="28"/>
          <w:szCs w:val="28"/>
        </w:rPr>
        <w:t>24</w:t>
      </w:r>
    </w:p>
    <w:p w14:paraId="356613AE" w14:textId="77777777" w:rsidR="00DD271C" w:rsidRPr="008D54F5" w:rsidRDefault="00DD271C" w:rsidP="00DD271C">
      <w:pPr>
        <w:rPr>
          <w:rFonts w:ascii="Times New Roman" w:hAnsi="Times New Roman" w:cs="Times New Roman"/>
          <w:bCs/>
          <w:sz w:val="28"/>
          <w:szCs w:val="28"/>
        </w:rPr>
      </w:pPr>
      <w:r w:rsidRPr="008D54F5">
        <w:rPr>
          <w:rFonts w:ascii="Times New Roman" w:hAnsi="Times New Roman" w:cs="Times New Roman"/>
          <w:bCs/>
          <w:sz w:val="28"/>
          <w:szCs w:val="28"/>
        </w:rPr>
        <w:t xml:space="preserve">1.4 Критерии оценки на зачёте                                                             </w:t>
      </w:r>
      <w:r>
        <w:rPr>
          <w:rFonts w:ascii="Times New Roman" w:hAnsi="Times New Roman" w:cs="Times New Roman"/>
          <w:bCs/>
          <w:sz w:val="28"/>
          <w:szCs w:val="28"/>
        </w:rPr>
        <w:t>24</w:t>
      </w:r>
    </w:p>
    <w:p w14:paraId="280DBBED" w14:textId="20D233DC" w:rsidR="00DD271C" w:rsidRPr="008D54F5" w:rsidRDefault="00DD271C" w:rsidP="00DD271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D54F5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F51472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8D54F5">
        <w:rPr>
          <w:rFonts w:ascii="Times New Roman" w:hAnsi="Times New Roman" w:cs="Times New Roman"/>
          <w:b/>
          <w:bCs/>
          <w:sz w:val="28"/>
          <w:szCs w:val="28"/>
        </w:rPr>
        <w:t xml:space="preserve">Комплект «Промежуточная аттестация»     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>24</w:t>
      </w:r>
    </w:p>
    <w:p w14:paraId="31EF320A" w14:textId="35DE4726" w:rsidR="00BE714B" w:rsidRPr="00DE59FC" w:rsidRDefault="00DD271C" w:rsidP="00BE714B">
      <w:pPr>
        <w:keepNext/>
        <w:suppressAutoHyphens/>
        <w:autoSpaceDE w:val="0"/>
        <w:spacing w:after="0" w:line="240" w:lineRule="auto"/>
        <w:ind w:firstLine="284"/>
        <w:outlineLvl w:val="0"/>
        <w:rPr>
          <w:rFonts w:ascii="Times New Roman" w:eastAsia="Arial Unicode MS" w:hAnsi="Times New Roman" w:cs="Times New Roman"/>
          <w:b/>
          <w:bCs/>
          <w:sz w:val="24"/>
          <w:szCs w:val="24"/>
          <w:lang w:eastAsia="ar-SA"/>
        </w:rPr>
      </w:pPr>
      <w:r w:rsidRPr="008D54F5">
        <w:rPr>
          <w:rFonts w:ascii="Times New Roman" w:hAnsi="Times New Roman" w:cs="Times New Roman"/>
          <w:bCs/>
          <w:sz w:val="28"/>
          <w:szCs w:val="28"/>
        </w:rPr>
        <w:br w:type="page"/>
      </w:r>
      <w:r w:rsidR="00BE714B" w:rsidRPr="00DE59FC">
        <w:rPr>
          <w:rFonts w:ascii="Times New Roman" w:eastAsia="Arial Unicode MS" w:hAnsi="Times New Roman" w:cs="Times New Roman"/>
          <w:b/>
          <w:bCs/>
          <w:sz w:val="24"/>
          <w:szCs w:val="24"/>
          <w:lang w:eastAsia="ar-SA"/>
        </w:rPr>
        <w:lastRenderedPageBreak/>
        <w:t>1. ПАСПОРТ КОМПЛЕКТА КОНТРОЛЬНО-ОЦЕНОЧНЫХ СРЕДСТВ</w:t>
      </w:r>
    </w:p>
    <w:p w14:paraId="405F734A" w14:textId="77777777" w:rsidR="00BE714B" w:rsidRPr="00DE59FC" w:rsidRDefault="00BE714B" w:rsidP="00BE714B">
      <w:pPr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8D6A691" w14:textId="01A9724F" w:rsidR="00BE714B" w:rsidRPr="00DE59FC" w:rsidRDefault="00BE714B" w:rsidP="00BE714B">
      <w:pPr>
        <w:spacing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DE59FC">
        <w:rPr>
          <w:rFonts w:ascii="Times New Roman" w:hAnsi="Times New Roman" w:cs="Times New Roman"/>
          <w:sz w:val="24"/>
          <w:szCs w:val="24"/>
        </w:rPr>
        <w:t>1.1 КОНТРОЛЬ И ОЦЕНКА РЕЗУЛЬТАТОВ ОСВОЕНИЯ ДИСЦИПЛИНЫ</w:t>
      </w:r>
    </w:p>
    <w:p w14:paraId="4DC0C37E" w14:textId="25C38888" w:rsidR="00BE714B" w:rsidRPr="00DE59FC" w:rsidRDefault="00BE714B" w:rsidP="0011415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59FC">
        <w:rPr>
          <w:rFonts w:ascii="Times New Roman" w:hAnsi="Times New Roman" w:cs="Times New Roman"/>
          <w:sz w:val="24"/>
          <w:szCs w:val="24"/>
        </w:rPr>
        <w:t xml:space="preserve">Изучаются этапы реализации проекта, требования к оформлению и содержанию проектов, правила презентации и защиты </w:t>
      </w:r>
      <w:r w:rsidR="00657722">
        <w:rPr>
          <w:rFonts w:ascii="Times New Roman" w:hAnsi="Times New Roman" w:cs="Times New Roman"/>
          <w:sz w:val="24"/>
          <w:szCs w:val="24"/>
        </w:rPr>
        <w:t xml:space="preserve">социально-значимых </w:t>
      </w:r>
      <w:r w:rsidRPr="00DE59FC">
        <w:rPr>
          <w:rFonts w:ascii="Times New Roman" w:hAnsi="Times New Roman" w:cs="Times New Roman"/>
          <w:sz w:val="24"/>
          <w:szCs w:val="24"/>
        </w:rPr>
        <w:t>проект</w:t>
      </w:r>
      <w:r w:rsidR="00657722">
        <w:rPr>
          <w:rFonts w:ascii="Times New Roman" w:hAnsi="Times New Roman" w:cs="Times New Roman"/>
          <w:sz w:val="24"/>
          <w:szCs w:val="24"/>
        </w:rPr>
        <w:t>ов</w:t>
      </w:r>
      <w:r w:rsidRPr="00DE59FC">
        <w:rPr>
          <w:rFonts w:ascii="Times New Roman" w:hAnsi="Times New Roman" w:cs="Times New Roman"/>
          <w:sz w:val="24"/>
          <w:szCs w:val="24"/>
        </w:rPr>
        <w:t>.</w:t>
      </w:r>
    </w:p>
    <w:p w14:paraId="45D941C2" w14:textId="2AC5A9C3" w:rsidR="00114156" w:rsidRPr="00114156" w:rsidRDefault="00BE714B" w:rsidP="0011415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59FC">
        <w:rPr>
          <w:rFonts w:ascii="Times New Roman" w:hAnsi="Times New Roman" w:cs="Times New Roman"/>
          <w:sz w:val="24"/>
          <w:szCs w:val="24"/>
        </w:rPr>
        <w:t xml:space="preserve">Предметом оценки освоения учебной </w:t>
      </w:r>
      <w:r w:rsidRPr="00114156">
        <w:rPr>
          <w:rFonts w:ascii="Times New Roman" w:hAnsi="Times New Roman" w:cs="Times New Roman"/>
          <w:sz w:val="24"/>
          <w:szCs w:val="24"/>
        </w:rPr>
        <w:t>дисциплины «</w:t>
      </w:r>
      <w:r w:rsidR="00114156" w:rsidRPr="00114156">
        <w:rPr>
          <w:rFonts w:ascii="Times New Roman" w:hAnsi="Times New Roman" w:cs="Times New Roman"/>
          <w:sz w:val="24"/>
          <w:szCs w:val="24"/>
        </w:rPr>
        <w:t>Информационно-коммуникационные технол</w:t>
      </w:r>
      <w:r w:rsidR="00114156" w:rsidRPr="00114156">
        <w:rPr>
          <w:rFonts w:ascii="Times New Roman" w:hAnsi="Times New Roman" w:cs="Times New Roman"/>
          <w:sz w:val="24"/>
          <w:szCs w:val="24"/>
        </w:rPr>
        <w:t>о</w:t>
      </w:r>
      <w:r w:rsidR="00114156" w:rsidRPr="00114156">
        <w:rPr>
          <w:rFonts w:ascii="Times New Roman" w:hAnsi="Times New Roman" w:cs="Times New Roman"/>
          <w:sz w:val="24"/>
          <w:szCs w:val="24"/>
        </w:rPr>
        <w:t>гии в исследовательской и проектной деятельности</w:t>
      </w:r>
      <w:r w:rsidR="00114156">
        <w:rPr>
          <w:rFonts w:ascii="Times New Roman" w:hAnsi="Times New Roman" w:cs="Times New Roman"/>
          <w:sz w:val="24"/>
          <w:szCs w:val="24"/>
        </w:rPr>
        <w:t>»</w:t>
      </w:r>
      <w:r w:rsidR="00657722">
        <w:rPr>
          <w:rFonts w:ascii="Times New Roman" w:hAnsi="Times New Roman" w:cs="Times New Roman"/>
          <w:sz w:val="24"/>
          <w:szCs w:val="24"/>
        </w:rPr>
        <w:t xml:space="preserve"> - социально-значимый </w:t>
      </w:r>
      <w:r w:rsidR="00657722" w:rsidRPr="00DE59FC">
        <w:rPr>
          <w:rFonts w:ascii="Times New Roman" w:hAnsi="Times New Roman" w:cs="Times New Roman"/>
          <w:sz w:val="24"/>
          <w:szCs w:val="24"/>
        </w:rPr>
        <w:t>проект</w:t>
      </w:r>
      <w:r w:rsidR="00657722">
        <w:rPr>
          <w:rFonts w:ascii="Times New Roman" w:hAnsi="Times New Roman" w:cs="Times New Roman"/>
          <w:sz w:val="24"/>
          <w:szCs w:val="24"/>
        </w:rPr>
        <w:t>.</w:t>
      </w:r>
    </w:p>
    <w:p w14:paraId="7718A92A" w14:textId="3ABC8DBD" w:rsidR="00BE714B" w:rsidRPr="00DE59FC" w:rsidRDefault="00BE714B" w:rsidP="0011415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59FC">
        <w:rPr>
          <w:rFonts w:ascii="Times New Roman" w:hAnsi="Times New Roman" w:cs="Times New Roman"/>
          <w:sz w:val="24"/>
          <w:szCs w:val="24"/>
        </w:rPr>
        <w:t xml:space="preserve">Основы проектной деятельности» являются личностные, </w:t>
      </w:r>
      <w:proofErr w:type="spellStart"/>
      <w:r w:rsidRPr="00DE59FC">
        <w:rPr>
          <w:rFonts w:ascii="Times New Roman" w:hAnsi="Times New Roman" w:cs="Times New Roman"/>
          <w:sz w:val="24"/>
          <w:szCs w:val="24"/>
        </w:rPr>
        <w:t>метапредметные</w:t>
      </w:r>
      <w:proofErr w:type="spellEnd"/>
      <w:r w:rsidRPr="00DE59FC">
        <w:rPr>
          <w:rFonts w:ascii="Times New Roman" w:hAnsi="Times New Roman" w:cs="Times New Roman"/>
          <w:sz w:val="24"/>
          <w:szCs w:val="24"/>
        </w:rPr>
        <w:t xml:space="preserve"> и предметные р</w:t>
      </w:r>
      <w:r w:rsidRPr="00DE59FC">
        <w:rPr>
          <w:rFonts w:ascii="Times New Roman" w:hAnsi="Times New Roman" w:cs="Times New Roman"/>
          <w:sz w:val="24"/>
          <w:szCs w:val="24"/>
        </w:rPr>
        <w:t>е</w:t>
      </w:r>
      <w:r w:rsidRPr="00DE59FC">
        <w:rPr>
          <w:rFonts w:ascii="Times New Roman" w:hAnsi="Times New Roman" w:cs="Times New Roman"/>
          <w:sz w:val="24"/>
          <w:szCs w:val="24"/>
        </w:rPr>
        <w:t xml:space="preserve">зультаты. </w:t>
      </w:r>
    </w:p>
    <w:p w14:paraId="081E9BC9" w14:textId="77777777" w:rsidR="00BE714B" w:rsidRPr="00DE59FC" w:rsidRDefault="00BE714B" w:rsidP="00BE714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E59FC">
        <w:rPr>
          <w:rFonts w:ascii="Times New Roman" w:hAnsi="Times New Roman" w:cs="Times New Roman"/>
          <w:sz w:val="24"/>
          <w:szCs w:val="24"/>
        </w:rPr>
        <w:t>Контроль и оценка этих дидактических единиц осуществляются с использованием след</w:t>
      </w:r>
      <w:r w:rsidRPr="00DE59FC">
        <w:rPr>
          <w:rFonts w:ascii="Times New Roman" w:hAnsi="Times New Roman" w:cs="Times New Roman"/>
          <w:sz w:val="24"/>
          <w:szCs w:val="24"/>
        </w:rPr>
        <w:t>у</w:t>
      </w:r>
      <w:r w:rsidRPr="00DE59FC">
        <w:rPr>
          <w:rFonts w:ascii="Times New Roman" w:hAnsi="Times New Roman" w:cs="Times New Roman"/>
          <w:sz w:val="24"/>
          <w:szCs w:val="24"/>
        </w:rPr>
        <w:t>ющих форм и методов:</w:t>
      </w:r>
    </w:p>
    <w:p w14:paraId="194B1450" w14:textId="77777777" w:rsidR="00BE714B" w:rsidRPr="00DE59FC" w:rsidRDefault="00BE714B" w:rsidP="00BE714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9FC">
        <w:rPr>
          <w:rFonts w:ascii="Times New Roman" w:hAnsi="Times New Roman" w:cs="Times New Roman"/>
          <w:sz w:val="24"/>
          <w:szCs w:val="24"/>
        </w:rPr>
        <w:t>Таблица 1. Формы и методы контроля и оценки дидактических единиц</w:t>
      </w:r>
    </w:p>
    <w:tbl>
      <w:tblPr>
        <w:tblW w:w="1008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80"/>
        <w:gridCol w:w="2551"/>
        <w:gridCol w:w="2551"/>
      </w:tblGrid>
      <w:tr w:rsidR="00BE714B" w:rsidRPr="00DE59FC" w14:paraId="49F38F4F" w14:textId="77777777" w:rsidTr="00F30777">
        <w:trPr>
          <w:tblCellSpacing w:w="15" w:type="dxa"/>
        </w:trPr>
        <w:tc>
          <w:tcPr>
            <w:tcW w:w="49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056ED91" w14:textId="77777777" w:rsidR="00BE714B" w:rsidRPr="00DE59FC" w:rsidRDefault="00BE714B" w:rsidP="00F30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9F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Результаты обучения</w:t>
            </w:r>
          </w:p>
        </w:tc>
        <w:tc>
          <w:tcPr>
            <w:tcW w:w="25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1E4CFD5" w14:textId="77777777" w:rsidR="00BE714B" w:rsidRPr="00DE59FC" w:rsidRDefault="00BE714B" w:rsidP="00F30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9F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Формы и методы контроля и оценки результатов обучения</w:t>
            </w:r>
          </w:p>
        </w:tc>
        <w:tc>
          <w:tcPr>
            <w:tcW w:w="25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205F778" w14:textId="77777777" w:rsidR="00BE714B" w:rsidRPr="00DE59FC" w:rsidRDefault="00BE714B" w:rsidP="00F30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E59F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Наименование оцено</w:t>
            </w:r>
            <w:r w:rsidRPr="00DE59F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</w:t>
            </w:r>
            <w:r w:rsidRPr="00DE59F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ного средства</w:t>
            </w:r>
          </w:p>
        </w:tc>
      </w:tr>
      <w:tr w:rsidR="00BE714B" w:rsidRPr="00DE59FC" w14:paraId="5274A2F2" w14:textId="77777777" w:rsidTr="00F30777">
        <w:trPr>
          <w:tblCellSpacing w:w="15" w:type="dxa"/>
        </w:trPr>
        <w:tc>
          <w:tcPr>
            <w:tcW w:w="49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FCDA5F0" w14:textId="77777777" w:rsidR="00BE714B" w:rsidRPr="00DE59FC" w:rsidRDefault="00BE714B" w:rsidP="00F30777">
            <w:pPr>
              <w:shd w:val="clear" w:color="auto" w:fill="FFFFFF"/>
              <w:spacing w:after="0" w:line="240" w:lineRule="auto"/>
              <w:ind w:firstLine="708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DE59FC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Личностные:</w:t>
            </w:r>
          </w:p>
          <w:p w14:paraId="2F63B2AB" w14:textId="77777777" w:rsidR="00BE714B" w:rsidRPr="00DE59FC" w:rsidRDefault="00BE714B" w:rsidP="00F30777">
            <w:pPr>
              <w:shd w:val="clear" w:color="auto" w:fill="FFFFFF"/>
              <w:spacing w:after="0" w:line="240" w:lineRule="auto"/>
              <w:ind w:firstLine="7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5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1) постижение мировоззрения, соо</w:t>
            </w:r>
            <w:r w:rsidRPr="00DE5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DE5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ветствующего современному уровню разв</w:t>
            </w:r>
            <w:r w:rsidRPr="00DE5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E5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тия науки и общественной практики, осн</w:t>
            </w:r>
            <w:r w:rsidRPr="00DE5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E5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ванного на диалоге культур, а также разли</w:t>
            </w:r>
            <w:r w:rsidRPr="00DE5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DE5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форм общественного сознания, осозн</w:t>
            </w:r>
            <w:r w:rsidRPr="00DE5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E5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своего места в поликультурном мире;</w:t>
            </w:r>
          </w:p>
          <w:p w14:paraId="1ECA12BB" w14:textId="77777777" w:rsidR="00BE714B" w:rsidRPr="00DE59FC" w:rsidRDefault="00BE714B" w:rsidP="00F30777">
            <w:pPr>
              <w:shd w:val="clear" w:color="auto" w:fill="FFFFFF"/>
              <w:spacing w:after="0" w:line="240" w:lineRule="auto"/>
              <w:ind w:firstLine="7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5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2) освоение основ саморазвития и с</w:t>
            </w:r>
            <w:r w:rsidRPr="00DE5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E5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мовоспитания в соответствии с общечеловеческими ценностями и идеал</w:t>
            </w:r>
            <w:r w:rsidRPr="00DE5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E5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 гражданского общества; готовность и способность к самостоятельной, творческой и ответственной деятельности;</w:t>
            </w:r>
          </w:p>
          <w:p w14:paraId="493D43C9" w14:textId="77777777" w:rsidR="00BE714B" w:rsidRPr="00DE59FC" w:rsidRDefault="00BE714B" w:rsidP="00F30777">
            <w:pPr>
              <w:shd w:val="clear" w:color="auto" w:fill="FFFFFF"/>
              <w:spacing w:after="0" w:line="240" w:lineRule="auto"/>
              <w:ind w:firstLine="7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5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3) толерантное сознание и поведение в поликультурном мире, готовность и сп</w:t>
            </w:r>
            <w:r w:rsidRPr="00DE5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E5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собность вести диалог с другими людьми, достигать в нём взаимопонимания, находить общие цели и сотрудничать для их достиж</w:t>
            </w:r>
            <w:r w:rsidRPr="00DE5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E5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ния;</w:t>
            </w:r>
          </w:p>
          <w:p w14:paraId="4E5E442B" w14:textId="77777777" w:rsidR="00BE714B" w:rsidRPr="00DE59FC" w:rsidRDefault="00BE714B" w:rsidP="00F30777">
            <w:pPr>
              <w:shd w:val="clear" w:color="auto" w:fill="FFFFFF"/>
              <w:spacing w:after="0" w:line="240" w:lineRule="auto"/>
              <w:ind w:firstLine="7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5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4) овладение навыками сотруднич</w:t>
            </w:r>
            <w:r w:rsidRPr="00DE5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E5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ства со сверстниками, взрослыми в учебно-исследовательской, проектной деятельности;</w:t>
            </w:r>
          </w:p>
          <w:p w14:paraId="116A10C6" w14:textId="77777777" w:rsidR="00BE714B" w:rsidRPr="00DE59FC" w:rsidRDefault="00BE714B" w:rsidP="00F30777">
            <w:pPr>
              <w:shd w:val="clear" w:color="auto" w:fill="FFFFFF"/>
              <w:spacing w:after="0" w:line="240" w:lineRule="auto"/>
              <w:ind w:firstLine="7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5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5) нравственное сознание и поведение на основе усвоения общечеловеческих це</w:t>
            </w:r>
            <w:r w:rsidRPr="00DE5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DE5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ностей;</w:t>
            </w:r>
          </w:p>
          <w:p w14:paraId="2D1225AB" w14:textId="77777777" w:rsidR="00BE714B" w:rsidRPr="00DE59FC" w:rsidRDefault="00BE714B" w:rsidP="00F30777">
            <w:pPr>
              <w:shd w:val="clear" w:color="auto" w:fill="FFFFFF"/>
              <w:spacing w:after="0" w:line="240" w:lineRule="auto"/>
              <w:ind w:firstLine="7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5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6) готовность и способность к образ</w:t>
            </w:r>
            <w:r w:rsidRPr="00DE5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E5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ванию, в том числе самообразованию, на протяжении всей жизни;</w:t>
            </w:r>
          </w:p>
          <w:p w14:paraId="2C3BCB44" w14:textId="77777777" w:rsidR="00BE714B" w:rsidRPr="00DE59FC" w:rsidRDefault="00BE714B" w:rsidP="00F30777">
            <w:pPr>
              <w:shd w:val="clear" w:color="auto" w:fill="FFFFFF"/>
              <w:spacing w:after="0" w:line="240" w:lineRule="auto"/>
              <w:ind w:firstLine="7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5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7) осознание выбранной профессии и возможностей реализации собственных жи</w:t>
            </w:r>
            <w:r w:rsidRPr="00DE5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DE5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ненных планов.</w:t>
            </w:r>
          </w:p>
          <w:p w14:paraId="0CF1C7BF" w14:textId="77777777" w:rsidR="00BE714B" w:rsidRPr="00DE59FC" w:rsidRDefault="00BE714B" w:rsidP="00F30777">
            <w:pPr>
              <w:shd w:val="clear" w:color="auto" w:fill="FFFFFF"/>
              <w:spacing w:after="0" w:line="240" w:lineRule="auto"/>
              <w:ind w:firstLine="708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proofErr w:type="spellStart"/>
            <w:r w:rsidRPr="00DE59FC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Метапредметные</w:t>
            </w:r>
            <w:proofErr w:type="spellEnd"/>
            <w:r w:rsidRPr="00DE59FC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:</w:t>
            </w:r>
          </w:p>
          <w:p w14:paraId="3288AE46" w14:textId="77777777" w:rsidR="00BE714B" w:rsidRPr="00DE59FC" w:rsidRDefault="00BE714B" w:rsidP="00F30777">
            <w:pPr>
              <w:shd w:val="clear" w:color="auto" w:fill="FFFFFF"/>
              <w:spacing w:after="0" w:line="240" w:lineRule="auto"/>
              <w:ind w:firstLine="7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5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1) овладение умением самостоятельно определять цели деятельности и составлять планы деятельности; самостоятельно ос</w:t>
            </w:r>
            <w:r w:rsidRPr="00DE5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DE5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ществлять, контролировать и корректировать деятельность; использовать все возможные ресурсы для достижения поставленных ц</w:t>
            </w:r>
            <w:r w:rsidRPr="00DE5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E5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лей и реализации планов деятельности; в</w:t>
            </w:r>
            <w:r w:rsidRPr="00DE5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DE5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бирать успешные стратегии в различных с</w:t>
            </w:r>
            <w:r w:rsidRPr="00DE5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E5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туациях;</w:t>
            </w:r>
          </w:p>
          <w:p w14:paraId="40927CA3" w14:textId="77777777" w:rsidR="00BE714B" w:rsidRPr="00DE59FC" w:rsidRDefault="00BE714B" w:rsidP="00F30777">
            <w:pPr>
              <w:shd w:val="clear" w:color="auto" w:fill="FFFFFF"/>
              <w:spacing w:after="0" w:line="240" w:lineRule="auto"/>
              <w:ind w:firstLine="7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5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2) овладение умением продуктивно общаться и взаимодействовать</w:t>
            </w:r>
            <w:r w:rsidRPr="00DE59F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  <w:r w:rsidRPr="00DE5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процессе совместной деятельности, учитывать поз</w:t>
            </w:r>
            <w:r w:rsidRPr="00DE5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E5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ции других участников деятельности;</w:t>
            </w:r>
          </w:p>
          <w:p w14:paraId="4EC43E73" w14:textId="77777777" w:rsidR="00BE714B" w:rsidRPr="00DE59FC" w:rsidRDefault="00BE714B" w:rsidP="00F30777">
            <w:pPr>
              <w:shd w:val="clear" w:color="auto" w:fill="FFFFFF"/>
              <w:spacing w:after="0" w:line="240" w:lineRule="auto"/>
              <w:ind w:firstLine="7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5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3)  овладение умениями согласования процедур совместного действия;</w:t>
            </w:r>
          </w:p>
          <w:p w14:paraId="599C9552" w14:textId="77777777" w:rsidR="00BE714B" w:rsidRPr="00DE59FC" w:rsidRDefault="00BE714B" w:rsidP="00F30777">
            <w:pPr>
              <w:shd w:val="clear" w:color="auto" w:fill="FFFFFF"/>
              <w:spacing w:after="0" w:line="240" w:lineRule="auto"/>
              <w:ind w:firstLine="7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5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4) овладение навыками познавател</w:t>
            </w:r>
            <w:r w:rsidRPr="00DE5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DE5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ной, учебно-исследовательской и проектной деятельности, навыками разрешения пр</w:t>
            </w:r>
            <w:r w:rsidRPr="00DE5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E5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блем; способность и готовность к самосто</w:t>
            </w:r>
            <w:r w:rsidRPr="00DE5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DE5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тельному поиску методов решения практ</w:t>
            </w:r>
            <w:r w:rsidRPr="00DE5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E5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ческих задач, применению различных мет</w:t>
            </w:r>
            <w:r w:rsidRPr="00DE5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E5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дов познания;</w:t>
            </w:r>
          </w:p>
          <w:p w14:paraId="671958EE" w14:textId="77777777" w:rsidR="00BE714B" w:rsidRPr="00DE59FC" w:rsidRDefault="00BE714B" w:rsidP="00F30777">
            <w:pPr>
              <w:shd w:val="clear" w:color="auto" w:fill="FFFFFF"/>
              <w:spacing w:after="0" w:line="240" w:lineRule="auto"/>
              <w:ind w:firstLine="7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5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5) готовность и способность к сам</w:t>
            </w:r>
            <w:r w:rsidRPr="00DE5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E5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стоятельной информационно-познавательной деятельности, включая ум</w:t>
            </w:r>
            <w:r w:rsidRPr="00DE5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E5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ориентироваться в различных источн</w:t>
            </w:r>
            <w:r w:rsidRPr="00DE5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E5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ках информации, критически оценивать и интерпретировать информацию, получаемую из различных источников;</w:t>
            </w:r>
          </w:p>
          <w:p w14:paraId="5275A31D" w14:textId="77777777" w:rsidR="00BE714B" w:rsidRPr="00DE59FC" w:rsidRDefault="00BE714B" w:rsidP="00F30777">
            <w:pPr>
              <w:shd w:val="clear" w:color="auto" w:fill="FFFFFF"/>
              <w:spacing w:after="0" w:line="240" w:lineRule="auto"/>
              <w:ind w:firstLine="7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5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6) овладение умениями использовать средства информационных и коммуникац</w:t>
            </w:r>
            <w:r w:rsidRPr="00DE5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E5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онных технологий в решении когнитивных, коммуникативных и организационных задач с соблюдением требований эргономики, те</w:t>
            </w:r>
            <w:r w:rsidRPr="00DE5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DE5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ники безопасности, гигиены, ресурсосбер</w:t>
            </w:r>
            <w:r w:rsidRPr="00DE5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E5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жения, правовых и этических норм, норм информационной безопасности;</w:t>
            </w:r>
          </w:p>
          <w:p w14:paraId="05FF64A8" w14:textId="77777777" w:rsidR="00BE714B" w:rsidRPr="00DE59FC" w:rsidRDefault="00BE714B" w:rsidP="00F30777">
            <w:pPr>
              <w:shd w:val="clear" w:color="auto" w:fill="FFFFFF"/>
              <w:spacing w:after="0" w:line="240" w:lineRule="auto"/>
              <w:ind w:firstLine="7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5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7) овладение языковыми средствами – умение ясно, логично и точно излагать свою точку зрения, использовать адекватные яз</w:t>
            </w:r>
            <w:r w:rsidRPr="00DE5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DE5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ковые средства;</w:t>
            </w:r>
          </w:p>
          <w:p w14:paraId="31C541B2" w14:textId="77777777" w:rsidR="00BE714B" w:rsidRPr="00DE59FC" w:rsidRDefault="00BE714B" w:rsidP="00F30777">
            <w:pPr>
              <w:shd w:val="clear" w:color="auto" w:fill="FFFFFF"/>
              <w:spacing w:after="0" w:line="240" w:lineRule="auto"/>
              <w:ind w:firstLine="7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5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8) овладение навыками познавател</w:t>
            </w:r>
            <w:r w:rsidRPr="00DE5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DE5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 рефлексии как осознания совершаемых действий и мыслительных процессов, их р</w:t>
            </w:r>
            <w:r w:rsidRPr="00DE5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E5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зультатов и оснований, границ своего знания и незнания, новых познавательных задач и средств их достижения.</w:t>
            </w:r>
          </w:p>
          <w:p w14:paraId="77761A22" w14:textId="77777777" w:rsidR="00BE714B" w:rsidRPr="00DE59FC" w:rsidRDefault="00BE714B" w:rsidP="00F30777">
            <w:pPr>
              <w:shd w:val="clear" w:color="auto" w:fill="FFFFFF"/>
              <w:spacing w:after="0" w:line="240" w:lineRule="auto"/>
              <w:ind w:firstLine="708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DE59FC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Предметные:</w:t>
            </w:r>
          </w:p>
          <w:p w14:paraId="08D58DB4" w14:textId="77777777" w:rsidR="00BE714B" w:rsidRPr="00DE59FC" w:rsidRDefault="00BE714B" w:rsidP="00F30777">
            <w:pPr>
              <w:shd w:val="clear" w:color="auto" w:fill="FFFFFF"/>
              <w:spacing w:after="0" w:line="240" w:lineRule="auto"/>
              <w:ind w:firstLine="7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5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1)владение навыками коммуникати</w:t>
            </w:r>
            <w:r w:rsidRPr="00DE5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DE5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ной, учебно-исследовательской деятельн</w:t>
            </w:r>
            <w:r w:rsidRPr="00DE5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E5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сти, критического мышления;</w:t>
            </w:r>
          </w:p>
          <w:p w14:paraId="03A9F5E8" w14:textId="77777777" w:rsidR="00BE714B" w:rsidRPr="00DE59FC" w:rsidRDefault="00BE714B" w:rsidP="00F30777">
            <w:pPr>
              <w:shd w:val="clear" w:color="auto" w:fill="FFFFFF"/>
              <w:spacing w:after="0" w:line="240" w:lineRule="auto"/>
              <w:ind w:firstLine="7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5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2)способность к инновационной, ан</w:t>
            </w:r>
            <w:r w:rsidRPr="00DE5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E5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литической, творческой, интеллектуальной деятельности;</w:t>
            </w:r>
          </w:p>
          <w:p w14:paraId="2A4B6BA5" w14:textId="77777777" w:rsidR="00BE714B" w:rsidRPr="00DE59FC" w:rsidRDefault="00BE714B" w:rsidP="00F30777">
            <w:pPr>
              <w:shd w:val="clear" w:color="auto" w:fill="FFFFFF"/>
              <w:spacing w:after="0" w:line="240" w:lineRule="auto"/>
              <w:ind w:firstLine="7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5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3)владение навыками проектной де</w:t>
            </w:r>
            <w:r w:rsidRPr="00DE5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DE5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тельности, а также самостоятельного прим</w:t>
            </w:r>
            <w:r w:rsidRPr="00DE5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E5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нения приобретённых знаний и способов действий при решении различных задач, и</w:t>
            </w:r>
            <w:r w:rsidRPr="00DE5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DE5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пользуя знания одного или нескольких уче</w:t>
            </w:r>
            <w:r w:rsidRPr="00DE5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DE5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предметов или предметных областей;</w:t>
            </w:r>
          </w:p>
          <w:p w14:paraId="2A6D72C8" w14:textId="77777777" w:rsidR="00BE714B" w:rsidRPr="00DE59FC" w:rsidRDefault="00BE714B" w:rsidP="00F30777">
            <w:pPr>
              <w:shd w:val="clear" w:color="auto" w:fill="FFFFFF"/>
              <w:spacing w:after="0" w:line="240" w:lineRule="auto"/>
              <w:ind w:firstLine="7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5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4)способность постановки цели и формулирования гипотезы исследования, планирования работы, отбора и интерпрет</w:t>
            </w:r>
            <w:r w:rsidRPr="00DE5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E5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ции необходимой информации, структур</w:t>
            </w:r>
            <w:r w:rsidRPr="00DE5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E5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рования аргументации результатов исслед</w:t>
            </w:r>
            <w:r w:rsidRPr="00DE5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E5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вания на основе собранных данных, презе</w:t>
            </w:r>
            <w:r w:rsidRPr="00DE5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DE5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тации результатов;</w:t>
            </w:r>
          </w:p>
          <w:p w14:paraId="43D93454" w14:textId="77777777" w:rsidR="00BE714B" w:rsidRPr="00DE59FC" w:rsidRDefault="00BE714B" w:rsidP="00F30777">
            <w:pPr>
              <w:shd w:val="clear" w:color="auto" w:fill="FFFFFF"/>
              <w:spacing w:after="0" w:line="240" w:lineRule="auto"/>
              <w:ind w:firstLine="7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5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5)способность применять теоретич</w:t>
            </w:r>
            <w:r w:rsidRPr="00DE5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E5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ские знания при выборе темы и разработке проекта;</w:t>
            </w:r>
          </w:p>
          <w:p w14:paraId="7EB953E7" w14:textId="77777777" w:rsidR="00BE714B" w:rsidRPr="00DE59FC" w:rsidRDefault="00BE714B" w:rsidP="00F30777">
            <w:pPr>
              <w:shd w:val="clear" w:color="auto" w:fill="FFFFFF"/>
              <w:spacing w:after="0" w:line="240" w:lineRule="auto"/>
              <w:ind w:firstLine="7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5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6)способность разрабатывать стру</w:t>
            </w:r>
            <w:r w:rsidRPr="00DE5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DE5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туру конкретного проекта;</w:t>
            </w:r>
          </w:p>
          <w:p w14:paraId="26D4B982" w14:textId="77777777" w:rsidR="00BE714B" w:rsidRPr="00DE59FC" w:rsidRDefault="00BE714B" w:rsidP="00F30777">
            <w:pPr>
              <w:shd w:val="clear" w:color="auto" w:fill="FFFFFF"/>
              <w:spacing w:after="0" w:line="240" w:lineRule="auto"/>
              <w:ind w:firstLine="7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5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7)владение умением определять мет</w:t>
            </w:r>
            <w:r w:rsidRPr="00DE5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E5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дологию исследовательской деятельности;</w:t>
            </w:r>
          </w:p>
          <w:p w14:paraId="49DD7BFB" w14:textId="77777777" w:rsidR="00BE714B" w:rsidRPr="00DE59FC" w:rsidRDefault="00BE714B" w:rsidP="00F30777">
            <w:pPr>
              <w:shd w:val="clear" w:color="auto" w:fill="FFFFFF"/>
              <w:spacing w:after="0" w:line="240" w:lineRule="auto"/>
              <w:ind w:firstLine="7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5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8)владение умением использовать справочную нормативную, правовую док</w:t>
            </w:r>
            <w:r w:rsidRPr="00DE5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DE5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ментацию;</w:t>
            </w:r>
          </w:p>
          <w:p w14:paraId="50EA1829" w14:textId="77777777" w:rsidR="00BE714B" w:rsidRPr="00DE59FC" w:rsidRDefault="00BE714B" w:rsidP="00F30777">
            <w:pPr>
              <w:shd w:val="clear" w:color="auto" w:fill="FFFFFF"/>
              <w:spacing w:after="0" w:line="240" w:lineRule="auto"/>
              <w:ind w:firstLine="7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5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9)владение умением проводить иссл</w:t>
            </w:r>
            <w:r w:rsidRPr="00DE5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E5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дования;</w:t>
            </w:r>
          </w:p>
          <w:p w14:paraId="3FADBDC7" w14:textId="77777777" w:rsidR="00BE714B" w:rsidRPr="00DE59FC" w:rsidRDefault="00BE714B" w:rsidP="00F30777">
            <w:pPr>
              <w:shd w:val="clear" w:color="auto" w:fill="FFFFFF"/>
              <w:spacing w:after="0" w:line="240" w:lineRule="auto"/>
              <w:ind w:firstLine="7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5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10)владение знаниями оформлять библиографию, цитаты, ссылки, чертежи, схемы формулы;</w:t>
            </w:r>
          </w:p>
          <w:p w14:paraId="07564FD1" w14:textId="77777777" w:rsidR="00BE714B" w:rsidRPr="00DE59FC" w:rsidRDefault="00BE714B" w:rsidP="00F30777">
            <w:pPr>
              <w:shd w:val="clear" w:color="auto" w:fill="FFFFFF"/>
              <w:spacing w:after="0" w:line="240" w:lineRule="auto"/>
              <w:ind w:firstLine="7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5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11)способность представлять резул</w:t>
            </w:r>
            <w:r w:rsidRPr="00DE5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DE5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таты исследования в форме презентации.</w:t>
            </w:r>
          </w:p>
          <w:p w14:paraId="1540B435" w14:textId="77777777" w:rsidR="00BE714B" w:rsidRPr="00DE59FC" w:rsidRDefault="00BE714B" w:rsidP="00F30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E4E2054" w14:textId="77777777" w:rsidR="00BE714B" w:rsidRPr="00DE59FC" w:rsidRDefault="00BE714B" w:rsidP="00F30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Оценка выполнения работ практических занятий.</w:t>
            </w:r>
          </w:p>
          <w:p w14:paraId="463B36DE" w14:textId="77777777" w:rsidR="00BE714B" w:rsidRPr="00DE59FC" w:rsidRDefault="00BE714B" w:rsidP="00F30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Оценка выполнения работ вне учебной самостоятельной р</w:t>
            </w:r>
            <w:r w:rsidRPr="00DE5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E5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бота.</w:t>
            </w:r>
          </w:p>
          <w:p w14:paraId="68B4C254" w14:textId="77777777" w:rsidR="00BE714B" w:rsidRPr="00DE59FC" w:rsidRDefault="00BE714B" w:rsidP="00F30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Оценка защиты и</w:t>
            </w:r>
            <w:r w:rsidRPr="00DE5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DE5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дивидуального пр</w:t>
            </w:r>
            <w:r w:rsidRPr="00DE5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E5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екта.</w:t>
            </w:r>
          </w:p>
        </w:tc>
        <w:tc>
          <w:tcPr>
            <w:tcW w:w="25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79900EFE" w14:textId="77777777" w:rsidR="00BE714B" w:rsidRPr="00DE59FC" w:rsidRDefault="00BE714B" w:rsidP="00F3077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5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Зачёт по практическим работам: «</w:t>
            </w:r>
            <w:r w:rsidRPr="00DE59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Составление коллажа на тему «Б</w:t>
            </w:r>
            <w:r w:rsidRPr="00DE59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</w:t>
            </w:r>
            <w:r w:rsidRPr="00DE59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дущее моей профе</w:t>
            </w:r>
            <w:r w:rsidRPr="00DE59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Pr="00DE59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сии», «Составление списка литературы», «Форматирование р</w:t>
            </w:r>
            <w:r w:rsidRPr="00DE59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DE59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боты», «Работа в пр</w:t>
            </w:r>
            <w:r w:rsidRPr="00DE59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DE59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грамме </w:t>
            </w:r>
            <w:r w:rsidRPr="00DE59F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Power</w:t>
            </w:r>
            <w:r w:rsidRPr="00DE59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E59F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Point</w:t>
            </w:r>
            <w:r w:rsidRPr="00DE59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», «Оформление доклада для защиты индивид</w:t>
            </w:r>
            <w:r w:rsidRPr="00DE59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</w:t>
            </w:r>
            <w:r w:rsidRPr="00DE59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ального проекта»</w:t>
            </w:r>
          </w:p>
          <w:p w14:paraId="269C177E" w14:textId="77777777" w:rsidR="00BE714B" w:rsidRPr="00DE59FC" w:rsidRDefault="00BE714B" w:rsidP="00F3077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D3E01EF" w14:textId="77777777" w:rsidR="00BE714B" w:rsidRPr="00DE59FC" w:rsidRDefault="00BE714B" w:rsidP="00F3077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EDCFA66" w14:textId="77777777" w:rsidR="00BE714B" w:rsidRPr="00DE59FC" w:rsidRDefault="00BE714B" w:rsidP="00F3077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E7F0D52" w14:textId="77777777" w:rsidR="00BE714B" w:rsidRPr="00DE59FC" w:rsidRDefault="00BE714B" w:rsidP="00F3077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B2EDCB4" w14:textId="77777777" w:rsidR="00BE714B" w:rsidRPr="00DE59FC" w:rsidRDefault="00BE714B" w:rsidP="00F3077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FD5BE07" w14:textId="77777777" w:rsidR="00BE714B" w:rsidRPr="00DE59FC" w:rsidRDefault="00BE714B" w:rsidP="00F3077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5E80E2D" w14:textId="77777777" w:rsidR="00BE714B" w:rsidRPr="00DE59FC" w:rsidRDefault="00BE714B" w:rsidP="00F3077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59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Тестирование по т</w:t>
            </w:r>
            <w:r w:rsidRPr="00DE59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DE59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мам: «Требования к оформлению рефер</w:t>
            </w:r>
            <w:r w:rsidRPr="00DE59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DE59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та», «Требования к с</w:t>
            </w:r>
            <w:r w:rsidRPr="00DE59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DE59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ставлению списка л</w:t>
            </w:r>
            <w:r w:rsidRPr="00DE59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DE59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тературы», «Формат</w:t>
            </w:r>
            <w:r w:rsidRPr="00DE59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DE59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рование работы», «Анализ личностных интересов»</w:t>
            </w:r>
          </w:p>
        </w:tc>
      </w:tr>
    </w:tbl>
    <w:p w14:paraId="5F9C0C82" w14:textId="77777777" w:rsidR="00BE714B" w:rsidRPr="00DE59FC" w:rsidRDefault="00BE714B" w:rsidP="00BE714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098B4F7" w14:textId="70EB1B5E" w:rsidR="00BE714B" w:rsidRPr="00DE59FC" w:rsidRDefault="00BE714B" w:rsidP="00BE714B">
      <w:pPr>
        <w:keepNext/>
        <w:suppressAutoHyphens/>
        <w:spacing w:before="240" w:after="60" w:line="240" w:lineRule="auto"/>
        <w:ind w:firstLine="709"/>
        <w:outlineLvl w:val="1"/>
        <w:rPr>
          <w:rFonts w:ascii="Times New Roman" w:eastAsia="Arial Unicode MS" w:hAnsi="Times New Roman" w:cs="Times New Roman"/>
          <w:sz w:val="24"/>
          <w:szCs w:val="24"/>
          <w:lang w:eastAsia="ar-SA"/>
        </w:rPr>
      </w:pPr>
      <w:r w:rsidRPr="00DE59FC">
        <w:rPr>
          <w:rFonts w:ascii="Times New Roman" w:eastAsia="Arial Unicode MS" w:hAnsi="Times New Roman" w:cs="Times New Roman"/>
          <w:b/>
          <w:bCs/>
          <w:i/>
          <w:iCs/>
          <w:sz w:val="24"/>
          <w:szCs w:val="24"/>
          <w:lang w:eastAsia="ar-SA"/>
        </w:rPr>
        <w:t>1.2 ФОРМЫ ПРОМЕЖУТОЧНОЙ АТТЕСТАЦИИ</w:t>
      </w:r>
    </w:p>
    <w:p w14:paraId="7D63241F" w14:textId="77777777" w:rsidR="00BE714B" w:rsidRPr="00DE59FC" w:rsidRDefault="00BE714B" w:rsidP="00BE714B">
      <w:pPr>
        <w:jc w:val="both"/>
        <w:rPr>
          <w:rFonts w:ascii="Times New Roman" w:hAnsi="Times New Roman" w:cs="Times New Roman"/>
          <w:sz w:val="24"/>
          <w:szCs w:val="24"/>
        </w:rPr>
      </w:pPr>
      <w:r w:rsidRPr="00DE59FC">
        <w:rPr>
          <w:rFonts w:ascii="Times New Roman" w:hAnsi="Times New Roman" w:cs="Times New Roman"/>
          <w:sz w:val="24"/>
          <w:szCs w:val="24"/>
        </w:rPr>
        <w:t>Таблица 2.  Запланированные формы промежуточной аттестации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12"/>
        <w:gridCol w:w="4554"/>
        <w:gridCol w:w="4554"/>
      </w:tblGrid>
      <w:tr w:rsidR="00BE714B" w:rsidRPr="00DE59FC" w14:paraId="30B611EF" w14:textId="77777777" w:rsidTr="00F30777">
        <w:trPr>
          <w:trHeight w:val="383"/>
          <w:jc w:val="center"/>
        </w:trPr>
        <w:tc>
          <w:tcPr>
            <w:tcW w:w="630" w:type="pct"/>
            <w:vAlign w:val="center"/>
          </w:tcPr>
          <w:p w14:paraId="5F6DA289" w14:textId="77777777" w:rsidR="00BE714B" w:rsidRPr="00DE59FC" w:rsidRDefault="00BE714B" w:rsidP="00F30777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  <w:r w:rsidRPr="00DE59FC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>№ с</w:t>
            </w:r>
            <w:r w:rsidRPr="00DE59FC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>е</w:t>
            </w:r>
            <w:r w:rsidRPr="00DE59FC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>местра</w:t>
            </w:r>
          </w:p>
        </w:tc>
        <w:tc>
          <w:tcPr>
            <w:tcW w:w="2185" w:type="pct"/>
            <w:vAlign w:val="center"/>
          </w:tcPr>
          <w:p w14:paraId="0C014F18" w14:textId="77777777" w:rsidR="00BE714B" w:rsidRPr="00DE59FC" w:rsidRDefault="00BE714B" w:rsidP="00F3077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  <w:r w:rsidRPr="00DE59FC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>Формы промежуточной аттестации</w:t>
            </w:r>
          </w:p>
        </w:tc>
        <w:tc>
          <w:tcPr>
            <w:tcW w:w="2185" w:type="pct"/>
            <w:vAlign w:val="center"/>
          </w:tcPr>
          <w:p w14:paraId="2943FFB8" w14:textId="77777777" w:rsidR="00BE714B" w:rsidRPr="00DE59FC" w:rsidRDefault="00BE714B" w:rsidP="00F3077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  <w:r w:rsidRPr="00DE59FC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>Форма проведения</w:t>
            </w:r>
          </w:p>
        </w:tc>
      </w:tr>
      <w:tr w:rsidR="00BE714B" w:rsidRPr="00DE59FC" w14:paraId="217FC2A4" w14:textId="77777777" w:rsidTr="00F30777">
        <w:trPr>
          <w:jc w:val="center"/>
        </w:trPr>
        <w:tc>
          <w:tcPr>
            <w:tcW w:w="630" w:type="pct"/>
          </w:tcPr>
          <w:p w14:paraId="53DABA5E" w14:textId="583AF41C" w:rsidR="00BE714B" w:rsidRPr="00DE59FC" w:rsidRDefault="00A55AC6" w:rsidP="00F3077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85" w:type="pct"/>
          </w:tcPr>
          <w:p w14:paraId="092C7900" w14:textId="77777777" w:rsidR="00BE714B" w:rsidRPr="00DE59FC" w:rsidRDefault="00BE714B" w:rsidP="00F30777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DE59FC">
              <w:rPr>
                <w:rFonts w:ascii="Times New Roman" w:eastAsia="Arial Unicode MS" w:hAnsi="Times New Roman" w:cs="Times New Roman"/>
                <w:sz w:val="24"/>
                <w:szCs w:val="24"/>
              </w:rPr>
              <w:t>Дифференцированный зачёт</w:t>
            </w:r>
          </w:p>
        </w:tc>
        <w:tc>
          <w:tcPr>
            <w:tcW w:w="2185" w:type="pct"/>
          </w:tcPr>
          <w:p w14:paraId="0A2AA81B" w14:textId="77777777" w:rsidR="00BE714B" w:rsidRPr="00DE59FC" w:rsidRDefault="00BE714B" w:rsidP="00F3077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DE59FC">
              <w:rPr>
                <w:rFonts w:ascii="Times New Roman" w:eastAsia="Arial Unicode MS" w:hAnsi="Times New Roman" w:cs="Times New Roman"/>
                <w:sz w:val="24"/>
                <w:szCs w:val="24"/>
              </w:rPr>
              <w:t>Защита проектного продукта</w:t>
            </w:r>
          </w:p>
        </w:tc>
      </w:tr>
    </w:tbl>
    <w:p w14:paraId="3D5AD536" w14:textId="0685D326" w:rsidR="00BE714B" w:rsidRPr="00DE59FC" w:rsidRDefault="00A55AC6" w:rsidP="00A55AC6">
      <w:pPr>
        <w:keepNext/>
        <w:keepLines/>
        <w:spacing w:after="0" w:line="360" w:lineRule="auto"/>
        <w:jc w:val="both"/>
        <w:outlineLvl w:val="1"/>
        <w:rPr>
          <w:rFonts w:ascii="Times New Roman" w:eastAsia="Arial Unicode MS" w:hAnsi="Times New Roman" w:cs="Times New Roman"/>
          <w:i/>
          <w:iCs/>
          <w:sz w:val="24"/>
          <w:szCs w:val="24"/>
          <w:lang w:eastAsia="ar-SA"/>
        </w:rPr>
      </w:pPr>
      <w:r>
        <w:rPr>
          <w:rFonts w:ascii="Times New Roman" w:eastAsia="Arial Unicode MS" w:hAnsi="Times New Roman" w:cs="Times New Roman"/>
          <w:b/>
          <w:bCs/>
          <w:i/>
          <w:iCs/>
          <w:sz w:val="24"/>
          <w:szCs w:val="24"/>
          <w:lang w:eastAsia="ar-SA"/>
        </w:rPr>
        <w:t xml:space="preserve">1.3. </w:t>
      </w:r>
      <w:r w:rsidR="00BE714B" w:rsidRPr="00DE59FC">
        <w:rPr>
          <w:rFonts w:ascii="Times New Roman" w:eastAsia="Arial Unicode MS" w:hAnsi="Times New Roman" w:cs="Times New Roman"/>
          <w:b/>
          <w:bCs/>
          <w:i/>
          <w:iCs/>
          <w:sz w:val="24"/>
          <w:szCs w:val="24"/>
          <w:lang w:eastAsia="ar-SA"/>
        </w:rPr>
        <w:t>ОПИСАНИЕ ПРОЦЕДУРЫ ПРОМЕЖУТОЧНОЙ АТТЕСТАЦИИ</w:t>
      </w:r>
    </w:p>
    <w:p w14:paraId="60B244F8" w14:textId="77777777" w:rsidR="00BE714B" w:rsidRPr="00114156" w:rsidRDefault="00BE714B" w:rsidP="00114156">
      <w:pPr>
        <w:keepNext/>
        <w:suppressAutoHyphens/>
        <w:spacing w:after="0" w:line="360" w:lineRule="auto"/>
        <w:jc w:val="both"/>
        <w:outlineLvl w:val="1"/>
        <w:rPr>
          <w:rFonts w:ascii="Times New Roman" w:eastAsia="Arial Unicode MS" w:hAnsi="Times New Roman" w:cs="Times New Roman"/>
          <w:sz w:val="24"/>
          <w:szCs w:val="24"/>
          <w:lang w:eastAsia="ar-SA"/>
        </w:rPr>
      </w:pPr>
      <w:r w:rsidRPr="00114156">
        <w:rPr>
          <w:rFonts w:ascii="Times New Roman" w:eastAsia="Arial Unicode MS" w:hAnsi="Times New Roman" w:cs="Times New Roman"/>
          <w:bCs/>
          <w:sz w:val="24"/>
          <w:szCs w:val="24"/>
          <w:lang w:eastAsia="ar-SA"/>
        </w:rPr>
        <w:t>Студенту предлагается сдать зачёт в виде защиты реферата или проекта.</w:t>
      </w:r>
    </w:p>
    <w:p w14:paraId="320CBB75" w14:textId="77777777" w:rsidR="00BE714B" w:rsidRPr="00114156" w:rsidRDefault="00BE714B" w:rsidP="00114156">
      <w:pPr>
        <w:keepNext/>
        <w:suppressAutoHyphens/>
        <w:spacing w:after="0" w:line="360" w:lineRule="auto"/>
        <w:jc w:val="both"/>
        <w:outlineLvl w:val="1"/>
        <w:rPr>
          <w:rFonts w:ascii="Times New Roman" w:eastAsia="Arial Unicode MS" w:hAnsi="Times New Roman" w:cs="Times New Roman"/>
          <w:sz w:val="24"/>
          <w:szCs w:val="24"/>
          <w:lang w:eastAsia="ar-SA"/>
        </w:rPr>
      </w:pPr>
      <w:r w:rsidRPr="00114156">
        <w:rPr>
          <w:rFonts w:ascii="Times New Roman" w:eastAsia="Arial Unicode MS" w:hAnsi="Times New Roman" w:cs="Times New Roman"/>
          <w:bCs/>
          <w:sz w:val="24"/>
          <w:szCs w:val="24"/>
          <w:lang w:eastAsia="ar-SA"/>
        </w:rPr>
        <w:t>Время на выступление: 5-7 мин.</w:t>
      </w:r>
    </w:p>
    <w:p w14:paraId="2D80376B" w14:textId="77777777" w:rsidR="00BE714B" w:rsidRPr="00114156" w:rsidRDefault="00BE714B" w:rsidP="00114156">
      <w:pPr>
        <w:keepNext/>
        <w:suppressAutoHyphens/>
        <w:spacing w:after="0" w:line="360" w:lineRule="auto"/>
        <w:jc w:val="both"/>
        <w:outlineLvl w:val="1"/>
        <w:rPr>
          <w:rFonts w:ascii="Times New Roman" w:eastAsia="Arial Unicode MS" w:hAnsi="Times New Roman" w:cs="Times New Roman"/>
          <w:sz w:val="24"/>
          <w:szCs w:val="24"/>
          <w:lang w:eastAsia="ar-SA"/>
        </w:rPr>
      </w:pPr>
      <w:r w:rsidRPr="00114156">
        <w:rPr>
          <w:rFonts w:ascii="Times New Roman" w:eastAsia="Arial Unicode MS" w:hAnsi="Times New Roman" w:cs="Times New Roman"/>
          <w:bCs/>
          <w:sz w:val="24"/>
          <w:szCs w:val="24"/>
          <w:lang w:eastAsia="ar-SA"/>
        </w:rPr>
        <w:t xml:space="preserve">Условия выполнения заданий: </w:t>
      </w:r>
    </w:p>
    <w:p w14:paraId="2ADADB64" w14:textId="77777777" w:rsidR="00BE714B" w:rsidRPr="00114156" w:rsidRDefault="00BE714B" w:rsidP="00114156">
      <w:pPr>
        <w:keepNext/>
        <w:suppressAutoHyphens/>
        <w:spacing w:after="0" w:line="360" w:lineRule="auto"/>
        <w:jc w:val="both"/>
        <w:outlineLvl w:val="1"/>
        <w:rPr>
          <w:rFonts w:ascii="Times New Roman" w:eastAsia="Arial Unicode MS" w:hAnsi="Times New Roman" w:cs="Times New Roman"/>
          <w:sz w:val="24"/>
          <w:szCs w:val="24"/>
          <w:lang w:eastAsia="ar-SA"/>
        </w:rPr>
      </w:pPr>
      <w:r w:rsidRPr="00114156">
        <w:rPr>
          <w:rFonts w:ascii="Times New Roman" w:eastAsia="Arial Unicode MS" w:hAnsi="Times New Roman" w:cs="Times New Roman"/>
          <w:bCs/>
          <w:sz w:val="24"/>
          <w:szCs w:val="24"/>
          <w:lang w:eastAsia="ar-SA"/>
        </w:rPr>
        <w:t>- помещение: учебная аудитория</w:t>
      </w:r>
    </w:p>
    <w:p w14:paraId="291F44CD" w14:textId="77777777" w:rsidR="00BE714B" w:rsidRPr="00114156" w:rsidRDefault="00BE714B" w:rsidP="001141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14156">
        <w:rPr>
          <w:rFonts w:ascii="Times New Roman" w:hAnsi="Times New Roman" w:cs="Times New Roman"/>
          <w:sz w:val="24"/>
          <w:szCs w:val="24"/>
        </w:rPr>
        <w:t>- оборудование: компьютер, проектор</w:t>
      </w:r>
    </w:p>
    <w:p w14:paraId="2F9F2C2A" w14:textId="77777777" w:rsidR="00BE714B" w:rsidRPr="00DE59FC" w:rsidRDefault="00BE714B" w:rsidP="0011415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86E09DF" w14:textId="507F5483" w:rsidR="00BE714B" w:rsidRPr="00DE59FC" w:rsidRDefault="00BE714B" w:rsidP="00BE714B">
      <w:pPr>
        <w:keepNext/>
        <w:suppressAutoHyphens/>
        <w:spacing w:after="60" w:line="360" w:lineRule="auto"/>
        <w:ind w:left="720"/>
        <w:jc w:val="both"/>
        <w:outlineLvl w:val="1"/>
        <w:rPr>
          <w:rFonts w:ascii="Times New Roman" w:eastAsia="Arial Unicode MS" w:hAnsi="Times New Roman" w:cs="Times New Roman"/>
          <w:i/>
          <w:iCs/>
          <w:sz w:val="24"/>
          <w:szCs w:val="24"/>
          <w:lang w:eastAsia="ar-SA"/>
        </w:rPr>
      </w:pPr>
      <w:r w:rsidRPr="00DE59FC">
        <w:rPr>
          <w:rFonts w:ascii="Times New Roman" w:eastAsia="Arial Unicode MS" w:hAnsi="Times New Roman" w:cs="Times New Roman"/>
          <w:b/>
          <w:bCs/>
          <w:i/>
          <w:iCs/>
          <w:sz w:val="24"/>
          <w:szCs w:val="24"/>
          <w:lang w:eastAsia="ar-SA"/>
        </w:rPr>
        <w:t>2</w:t>
      </w:r>
      <w:r w:rsidR="00A55AC6">
        <w:rPr>
          <w:rFonts w:ascii="Times New Roman" w:eastAsia="Arial Unicode MS" w:hAnsi="Times New Roman" w:cs="Times New Roman"/>
          <w:b/>
          <w:bCs/>
          <w:i/>
          <w:iCs/>
          <w:sz w:val="24"/>
          <w:szCs w:val="24"/>
          <w:lang w:eastAsia="ar-SA"/>
        </w:rPr>
        <w:t>.</w:t>
      </w:r>
      <w:r w:rsidRPr="00DE59FC">
        <w:rPr>
          <w:rFonts w:ascii="Times New Roman" w:eastAsia="Arial Unicode MS" w:hAnsi="Times New Roman" w:cs="Times New Roman"/>
          <w:b/>
          <w:bCs/>
          <w:i/>
          <w:iCs/>
          <w:sz w:val="24"/>
          <w:szCs w:val="24"/>
          <w:lang w:eastAsia="ar-SA"/>
        </w:rPr>
        <w:t xml:space="preserve"> КОМПЛЕКТ «ПРОМЕЖУТОЧНАЯ АТТЕСТАЦИЯ»</w:t>
      </w:r>
    </w:p>
    <w:p w14:paraId="007D75D9" w14:textId="07DE74C2" w:rsidR="00BE714B" w:rsidRPr="00DE59FC" w:rsidRDefault="00BE714B" w:rsidP="00BE714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59FC">
        <w:rPr>
          <w:rFonts w:ascii="Times New Roman" w:hAnsi="Times New Roman" w:cs="Times New Roman"/>
          <w:b/>
          <w:sz w:val="24"/>
          <w:szCs w:val="24"/>
        </w:rPr>
        <w:t xml:space="preserve"> Оценивание </w:t>
      </w:r>
      <w:r w:rsidR="00657722">
        <w:rPr>
          <w:rFonts w:ascii="Times New Roman" w:hAnsi="Times New Roman" w:cs="Times New Roman"/>
          <w:b/>
          <w:sz w:val="24"/>
          <w:szCs w:val="24"/>
        </w:rPr>
        <w:t xml:space="preserve">социально-значимого </w:t>
      </w:r>
      <w:r w:rsidRPr="00DE59FC">
        <w:rPr>
          <w:rFonts w:ascii="Times New Roman" w:hAnsi="Times New Roman" w:cs="Times New Roman"/>
          <w:b/>
          <w:sz w:val="24"/>
          <w:szCs w:val="24"/>
        </w:rPr>
        <w:t>проекта</w:t>
      </w:r>
    </w:p>
    <w:p w14:paraId="681EC465" w14:textId="77777777" w:rsidR="00BE714B" w:rsidRPr="00DE59FC" w:rsidRDefault="00BE714B" w:rsidP="00BE714B">
      <w:pPr>
        <w:jc w:val="center"/>
        <w:rPr>
          <w:rFonts w:ascii="Times New Roman" w:hAnsi="Times New Roman" w:cs="Times New Roman"/>
          <w:sz w:val="24"/>
          <w:szCs w:val="24"/>
        </w:rPr>
      </w:pPr>
      <w:r w:rsidRPr="00DE59FC">
        <w:rPr>
          <w:rFonts w:ascii="Times New Roman" w:hAnsi="Times New Roman" w:cs="Times New Roman"/>
          <w:sz w:val="24"/>
          <w:szCs w:val="24"/>
        </w:rPr>
        <w:t>Критерии оценивания проекта:</w:t>
      </w:r>
    </w:p>
    <w:p w14:paraId="7F614A3A" w14:textId="77777777" w:rsidR="00BE714B" w:rsidRPr="00DE59FC" w:rsidRDefault="00BE714B" w:rsidP="00BE714B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DE59FC">
        <w:rPr>
          <w:rFonts w:ascii="Times New Roman" w:hAnsi="Times New Roman" w:cs="Times New Roman"/>
          <w:sz w:val="24"/>
          <w:szCs w:val="24"/>
        </w:rPr>
        <w:t>1. Постановка цели, планирование путей ее достижения.</w:t>
      </w:r>
    </w:p>
    <w:p w14:paraId="5269A22F" w14:textId="77777777" w:rsidR="00BE714B" w:rsidRPr="00DE59FC" w:rsidRDefault="00BE714B" w:rsidP="00BE714B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DE59FC">
        <w:rPr>
          <w:rFonts w:ascii="Times New Roman" w:hAnsi="Times New Roman" w:cs="Times New Roman"/>
          <w:sz w:val="24"/>
          <w:szCs w:val="24"/>
        </w:rPr>
        <w:t>2. Постановка и обоснование проблемы проекта.</w:t>
      </w:r>
    </w:p>
    <w:p w14:paraId="397FBC84" w14:textId="77777777" w:rsidR="00BE714B" w:rsidRPr="00DE59FC" w:rsidRDefault="00BE714B" w:rsidP="00BE714B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DE59FC">
        <w:rPr>
          <w:rFonts w:ascii="Times New Roman" w:hAnsi="Times New Roman" w:cs="Times New Roman"/>
          <w:sz w:val="24"/>
          <w:szCs w:val="24"/>
        </w:rPr>
        <w:t>3. Глубина раскрытия темы проекта.</w:t>
      </w:r>
    </w:p>
    <w:p w14:paraId="746FECD1" w14:textId="77777777" w:rsidR="00BE714B" w:rsidRPr="00DE59FC" w:rsidRDefault="00BE714B" w:rsidP="00BE714B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DE59FC">
        <w:rPr>
          <w:rFonts w:ascii="Times New Roman" w:hAnsi="Times New Roman" w:cs="Times New Roman"/>
          <w:sz w:val="24"/>
          <w:szCs w:val="24"/>
        </w:rPr>
        <w:t>4. Разнообразие источников информации, целесообразность их использования.</w:t>
      </w:r>
    </w:p>
    <w:p w14:paraId="04DCF81A" w14:textId="77777777" w:rsidR="00BE714B" w:rsidRPr="00DE59FC" w:rsidRDefault="00BE714B" w:rsidP="00BE714B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DE59FC">
        <w:rPr>
          <w:rFonts w:ascii="Times New Roman" w:hAnsi="Times New Roman" w:cs="Times New Roman"/>
          <w:sz w:val="24"/>
          <w:szCs w:val="24"/>
        </w:rPr>
        <w:t>5. Соответствие выбранных способов работы цели и содержанию проекта.</w:t>
      </w:r>
    </w:p>
    <w:p w14:paraId="2C26BFC2" w14:textId="77777777" w:rsidR="00BE714B" w:rsidRPr="00DE59FC" w:rsidRDefault="00BE714B" w:rsidP="00BE714B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DE59FC">
        <w:rPr>
          <w:rFonts w:ascii="Times New Roman" w:hAnsi="Times New Roman" w:cs="Times New Roman"/>
          <w:sz w:val="24"/>
          <w:szCs w:val="24"/>
        </w:rPr>
        <w:t>6. Анализ хода работы, выводы и перспективы.</w:t>
      </w:r>
    </w:p>
    <w:p w14:paraId="659745CC" w14:textId="77777777" w:rsidR="00BE714B" w:rsidRPr="00DE59FC" w:rsidRDefault="00BE714B" w:rsidP="00BE714B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DE59FC">
        <w:rPr>
          <w:rFonts w:ascii="Times New Roman" w:hAnsi="Times New Roman" w:cs="Times New Roman"/>
          <w:sz w:val="24"/>
          <w:szCs w:val="24"/>
        </w:rPr>
        <w:t>7. Личная заинтересованность автора, творческий подход к работе.</w:t>
      </w:r>
    </w:p>
    <w:p w14:paraId="775D9885" w14:textId="77777777" w:rsidR="00BE714B" w:rsidRPr="00DE59FC" w:rsidRDefault="00BE714B" w:rsidP="00BE714B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DE59FC">
        <w:rPr>
          <w:rFonts w:ascii="Times New Roman" w:hAnsi="Times New Roman" w:cs="Times New Roman"/>
          <w:sz w:val="24"/>
          <w:szCs w:val="24"/>
        </w:rPr>
        <w:t>8. Соответствие требованиям оформления письменной части.</w:t>
      </w:r>
    </w:p>
    <w:p w14:paraId="5CB1185B" w14:textId="77777777" w:rsidR="00BE714B" w:rsidRPr="00DE59FC" w:rsidRDefault="00BE714B" w:rsidP="00BE714B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DE59FC">
        <w:rPr>
          <w:rFonts w:ascii="Times New Roman" w:hAnsi="Times New Roman" w:cs="Times New Roman"/>
          <w:sz w:val="24"/>
          <w:szCs w:val="24"/>
        </w:rPr>
        <w:t>9. Качество проведения презентации.</w:t>
      </w:r>
    </w:p>
    <w:p w14:paraId="11004695" w14:textId="77777777" w:rsidR="00BE714B" w:rsidRPr="00DE59FC" w:rsidRDefault="00BE714B" w:rsidP="00BE714B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DE59FC">
        <w:rPr>
          <w:rFonts w:ascii="Times New Roman" w:hAnsi="Times New Roman" w:cs="Times New Roman"/>
          <w:sz w:val="24"/>
          <w:szCs w:val="24"/>
        </w:rPr>
        <w:t>10. Качество проектного продукта.</w:t>
      </w:r>
    </w:p>
    <w:p w14:paraId="52A08EB4" w14:textId="77777777" w:rsidR="00BE714B" w:rsidRPr="00DE59FC" w:rsidRDefault="00BE714B" w:rsidP="00BE714B">
      <w:pPr>
        <w:spacing w:before="100" w:beforeAutospacing="1" w:after="100" w:afterAutospacing="1" w:line="240" w:lineRule="auto"/>
        <w:jc w:val="center"/>
        <w:rPr>
          <w:ins w:id="5" w:author="Unknown"/>
          <w:rFonts w:ascii="Times New Roman" w:hAnsi="Times New Roman" w:cs="Times New Roman"/>
          <w:sz w:val="24"/>
          <w:szCs w:val="24"/>
        </w:rPr>
      </w:pPr>
      <w:ins w:id="6" w:author="Unknown">
        <w:r w:rsidRPr="00DE59FC">
          <w:rPr>
            <w:rFonts w:ascii="Times New Roman" w:hAnsi="Times New Roman" w:cs="Times New Roman"/>
            <w:b/>
            <w:bCs/>
            <w:sz w:val="24"/>
            <w:szCs w:val="24"/>
          </w:rPr>
          <w:t>Оценивание проекта</w:t>
        </w:r>
      </w:ins>
    </w:p>
    <w:p w14:paraId="748F81A7" w14:textId="77777777" w:rsidR="00BE714B" w:rsidRPr="00DE59FC" w:rsidRDefault="00BE714B" w:rsidP="00BE714B">
      <w:pPr>
        <w:pBdr>
          <w:bottom w:val="single" w:sz="12" w:space="1" w:color="auto"/>
        </w:pBdr>
        <w:spacing w:before="100" w:beforeAutospacing="1" w:after="100" w:afterAutospacing="1" w:line="240" w:lineRule="auto"/>
        <w:jc w:val="center"/>
        <w:rPr>
          <w:ins w:id="7" w:author="Unknown"/>
          <w:rFonts w:ascii="Times New Roman" w:hAnsi="Times New Roman" w:cs="Times New Roman"/>
          <w:sz w:val="24"/>
          <w:szCs w:val="24"/>
        </w:rPr>
      </w:pPr>
      <w:ins w:id="8" w:author="Unknown">
        <w:r w:rsidRPr="00DE59FC">
          <w:rPr>
            <w:rFonts w:ascii="Times New Roman" w:hAnsi="Times New Roman" w:cs="Times New Roman"/>
            <w:b/>
            <w:bCs/>
            <w:sz w:val="24"/>
            <w:szCs w:val="24"/>
          </w:rPr>
          <w:t>(индивидуальная карта студента, защищающего проект)</w:t>
        </w:r>
      </w:ins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55"/>
        <w:gridCol w:w="3165"/>
        <w:gridCol w:w="1545"/>
        <w:gridCol w:w="1106"/>
        <w:gridCol w:w="1515"/>
      </w:tblGrid>
      <w:tr w:rsidR="00BE714B" w:rsidRPr="00DE59FC" w14:paraId="51A3392D" w14:textId="77777777" w:rsidTr="00F30777">
        <w:trPr>
          <w:trHeight w:val="345"/>
          <w:tblCellSpacing w:w="15" w:type="dxa"/>
        </w:trPr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14:paraId="406DE3F2" w14:textId="77777777" w:rsidR="00BE714B" w:rsidRPr="00DE59FC" w:rsidRDefault="00BE714B" w:rsidP="00F3077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9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Этапы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14:paraId="52CE938E" w14:textId="77777777" w:rsidR="00BE714B" w:rsidRPr="00DE59FC" w:rsidRDefault="00BE714B" w:rsidP="00F3077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9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Критерии оценки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14:paraId="59FF83DA" w14:textId="77777777" w:rsidR="00BE714B" w:rsidRPr="00DE59FC" w:rsidRDefault="00BE714B" w:rsidP="00F3077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9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Самооценка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14:paraId="3A723729" w14:textId="77777777" w:rsidR="00BE714B" w:rsidRPr="00DE59FC" w:rsidRDefault="00BE714B" w:rsidP="00F3077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9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ABAE820" w14:textId="77777777" w:rsidR="00BE714B" w:rsidRPr="00DE59FC" w:rsidRDefault="00BE714B" w:rsidP="00F3077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9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Коллеги</w:t>
            </w:r>
          </w:p>
          <w:p w14:paraId="7F67F15B" w14:textId="77777777" w:rsidR="00BE714B" w:rsidRPr="00DE59FC" w:rsidRDefault="00BE714B" w:rsidP="00F3077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9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 кома</w:t>
            </w:r>
            <w:r w:rsidRPr="00DE59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</w:t>
            </w:r>
            <w:r w:rsidRPr="00DE59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</w:t>
            </w:r>
          </w:p>
        </w:tc>
      </w:tr>
      <w:tr w:rsidR="00BE714B" w:rsidRPr="00DE59FC" w14:paraId="47C24485" w14:textId="77777777" w:rsidTr="00F30777">
        <w:trPr>
          <w:trHeight w:val="360"/>
          <w:tblCellSpacing w:w="15" w:type="dxa"/>
        </w:trPr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14:paraId="7DD55CC5" w14:textId="77777777" w:rsidR="00BE714B" w:rsidRPr="00DE59FC" w:rsidRDefault="00BE714B" w:rsidP="00F3077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9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Процесс</w:t>
            </w:r>
          </w:p>
          <w:p w14:paraId="7D54E135" w14:textId="77777777" w:rsidR="00BE714B" w:rsidRPr="00DE59FC" w:rsidRDefault="00BE714B" w:rsidP="00F3077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9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проектирования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14:paraId="3C50A0F8" w14:textId="77777777" w:rsidR="00BE714B" w:rsidRPr="00DE59FC" w:rsidRDefault="00BE714B" w:rsidP="00F3077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9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Интеллектуальная акти</w:t>
            </w:r>
            <w:r w:rsidRPr="00DE59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  <w:r w:rsidRPr="00DE59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ность (10 баллов)</w:t>
            </w:r>
          </w:p>
          <w:p w14:paraId="7C3C2787" w14:textId="77777777" w:rsidR="00BE714B" w:rsidRPr="00DE59FC" w:rsidRDefault="00BE714B" w:rsidP="00F3077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9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Творчество (10 баллов)</w:t>
            </w:r>
          </w:p>
          <w:p w14:paraId="2AC5534A" w14:textId="77777777" w:rsidR="00BE714B" w:rsidRPr="00DE59FC" w:rsidRDefault="00BE714B" w:rsidP="00F3077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9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Практическая деятел</w:t>
            </w:r>
            <w:r w:rsidRPr="00DE59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ь</w:t>
            </w:r>
            <w:r w:rsidRPr="00DE59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ность (10 баллов)</w:t>
            </w:r>
          </w:p>
          <w:p w14:paraId="6F19116D" w14:textId="77777777" w:rsidR="00BE714B" w:rsidRPr="00DE59FC" w:rsidRDefault="00BE714B" w:rsidP="00F3077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9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Умение работать в кома</w:t>
            </w:r>
            <w:r w:rsidRPr="00DE59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</w:t>
            </w:r>
            <w:r w:rsidRPr="00DE59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 (10 баллов)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14:paraId="2FBE70BE" w14:textId="77777777" w:rsidR="00BE714B" w:rsidRPr="00DE59FC" w:rsidRDefault="00BE714B" w:rsidP="00F30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14:paraId="37F80376" w14:textId="77777777" w:rsidR="00BE714B" w:rsidRPr="00DE59FC" w:rsidRDefault="00BE714B" w:rsidP="00F30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0A9A8EC" w14:textId="77777777" w:rsidR="00BE714B" w:rsidRPr="00DE59FC" w:rsidRDefault="00BE714B" w:rsidP="00F30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714B" w:rsidRPr="00DE59FC" w14:paraId="518C84A3" w14:textId="77777777" w:rsidTr="00F30777">
        <w:trPr>
          <w:tblCellSpacing w:w="15" w:type="dxa"/>
        </w:trPr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14:paraId="02CB738B" w14:textId="77777777" w:rsidR="00BE714B" w:rsidRPr="00DE59FC" w:rsidRDefault="00BE714B" w:rsidP="00F3077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9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Защита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14:paraId="521C4B13" w14:textId="77777777" w:rsidR="00BE714B" w:rsidRPr="00DE59FC" w:rsidRDefault="00BE714B" w:rsidP="00F3077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9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Представление (15 баллов)</w:t>
            </w:r>
          </w:p>
          <w:p w14:paraId="2278FEDC" w14:textId="77777777" w:rsidR="00BE714B" w:rsidRPr="00DE59FC" w:rsidRDefault="00BE714B" w:rsidP="00F3077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9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Ответы на вопросы (15 баллов)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14:paraId="16D5F812" w14:textId="77777777" w:rsidR="00BE714B" w:rsidRPr="00DE59FC" w:rsidRDefault="00BE714B" w:rsidP="00F30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14:paraId="299A7C38" w14:textId="77777777" w:rsidR="00BE714B" w:rsidRPr="00DE59FC" w:rsidRDefault="00BE714B" w:rsidP="00F30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69C343B" w14:textId="77777777" w:rsidR="00BE714B" w:rsidRPr="00DE59FC" w:rsidRDefault="00BE714B" w:rsidP="00F30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714B" w:rsidRPr="00DE59FC" w14:paraId="2DF11138" w14:textId="77777777" w:rsidTr="00F30777">
        <w:trPr>
          <w:tblCellSpacing w:w="15" w:type="dxa"/>
        </w:trPr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14:paraId="16C94CD1" w14:textId="77777777" w:rsidR="00BE714B" w:rsidRPr="00DE59FC" w:rsidRDefault="00BE714B" w:rsidP="00F3077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9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14:paraId="43949B1C" w14:textId="77777777" w:rsidR="00BE714B" w:rsidRPr="00DE59FC" w:rsidRDefault="00BE714B" w:rsidP="00F3077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9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Достигнутый результат (15 </w:t>
            </w:r>
            <w:r w:rsidRPr="00DE59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баллов)</w:t>
            </w:r>
          </w:p>
          <w:p w14:paraId="370F48F4" w14:textId="77777777" w:rsidR="00BE714B" w:rsidRPr="00DE59FC" w:rsidRDefault="00BE714B" w:rsidP="00F3077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9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Оформление (15 баллов)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14:paraId="606E92ED" w14:textId="77777777" w:rsidR="00BE714B" w:rsidRPr="00DE59FC" w:rsidRDefault="00BE714B" w:rsidP="00F30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14:paraId="0D078995" w14:textId="77777777" w:rsidR="00BE714B" w:rsidRPr="00DE59FC" w:rsidRDefault="00BE714B" w:rsidP="00F30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535D9CA" w14:textId="77777777" w:rsidR="00BE714B" w:rsidRPr="00DE59FC" w:rsidRDefault="00BE714B" w:rsidP="00F30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714B" w:rsidRPr="00DE59FC" w14:paraId="5D913366" w14:textId="77777777" w:rsidTr="00F30777">
        <w:trPr>
          <w:trHeight w:val="30"/>
          <w:tblCellSpacing w:w="15" w:type="dxa"/>
        </w:trPr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14:paraId="142E6E7C" w14:textId="77777777" w:rsidR="00BE714B" w:rsidRPr="00DE59FC" w:rsidRDefault="00BE714B" w:rsidP="00F30777">
            <w:pPr>
              <w:spacing w:before="100" w:beforeAutospacing="1" w:after="100" w:afterAutospacing="1" w:line="3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E59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Общая оценка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14:paraId="5451360E" w14:textId="77777777" w:rsidR="00BE714B" w:rsidRPr="00DE59FC" w:rsidRDefault="00BE714B" w:rsidP="00F3077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9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85 – 100 баллов – «отли</w:t>
            </w:r>
            <w:r w:rsidRPr="00DE59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</w:t>
            </w:r>
            <w:r w:rsidRPr="00DE59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но»; 70 – 85 баллов – «х</w:t>
            </w:r>
            <w:r w:rsidRPr="00DE59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Pr="00DE59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рошо»;</w:t>
            </w:r>
          </w:p>
          <w:p w14:paraId="4A939AF7" w14:textId="77777777" w:rsidR="00BE714B" w:rsidRPr="00DE59FC" w:rsidRDefault="00BE714B" w:rsidP="00F3077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9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 – 70 баллов – «удовл</w:t>
            </w:r>
            <w:r w:rsidRPr="00DE59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</w:t>
            </w:r>
            <w:r w:rsidRPr="00DE59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творительно»;</w:t>
            </w:r>
          </w:p>
          <w:p w14:paraId="1BACD471" w14:textId="77777777" w:rsidR="00BE714B" w:rsidRPr="00DE59FC" w:rsidRDefault="00BE714B" w:rsidP="00F30777">
            <w:pPr>
              <w:spacing w:before="100" w:beforeAutospacing="1" w:after="100" w:afterAutospacing="1" w:line="3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E59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менее 50 баллов - «неуд</w:t>
            </w:r>
            <w:r w:rsidRPr="00DE59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Pr="00DE59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влетворительно».</w:t>
            </w:r>
          </w:p>
        </w:tc>
        <w:tc>
          <w:tcPr>
            <w:tcW w:w="4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05EBD4E" w14:textId="77777777" w:rsidR="00BE714B" w:rsidRPr="00DE59FC" w:rsidRDefault="00BE714B" w:rsidP="00F30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66DB6A2" w14:textId="4FEF117F" w:rsidR="00BE714B" w:rsidRPr="00657722" w:rsidRDefault="00657722" w:rsidP="00BE714B">
      <w:pPr>
        <w:spacing w:before="100" w:beforeAutospacing="1" w:after="100" w:afterAutospacing="1" w:line="240" w:lineRule="auto"/>
        <w:jc w:val="center"/>
        <w:rPr>
          <w:ins w:id="9" w:author="Unknown"/>
          <w:rFonts w:ascii="Times New Roman" w:hAnsi="Times New Roman" w:cs="Times New Roman"/>
          <w:sz w:val="24"/>
          <w:szCs w:val="24"/>
          <w:u w:val="single"/>
        </w:rPr>
      </w:pPr>
      <w:r w:rsidRPr="00657722">
        <w:rPr>
          <w:rFonts w:ascii="Times New Roman" w:hAnsi="Times New Roman" w:cs="Times New Roman"/>
          <w:sz w:val="24"/>
          <w:szCs w:val="24"/>
          <w:u w:val="single"/>
        </w:rPr>
        <w:t>Рейтинговая оценка социально-значимого проекта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6"/>
        <w:gridCol w:w="3885"/>
        <w:gridCol w:w="615"/>
        <w:gridCol w:w="615"/>
        <w:gridCol w:w="630"/>
        <w:gridCol w:w="1455"/>
        <w:gridCol w:w="1002"/>
      </w:tblGrid>
      <w:tr w:rsidR="00BE714B" w:rsidRPr="00DE59FC" w14:paraId="2C3A97D9" w14:textId="77777777" w:rsidTr="00F30777">
        <w:trPr>
          <w:tblCellSpacing w:w="15" w:type="dxa"/>
        </w:trPr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14:paraId="5A0431E0" w14:textId="77777777" w:rsidR="00BE714B" w:rsidRPr="00DE59FC" w:rsidRDefault="00BE714B" w:rsidP="00F307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9FC">
              <w:rPr>
                <w:rFonts w:ascii="Times New Roman" w:hAnsi="Times New Roman" w:cs="Times New Roman"/>
                <w:sz w:val="24"/>
                <w:szCs w:val="24"/>
              </w:rPr>
              <w:t>Этап</w:t>
            </w:r>
          </w:p>
        </w:tc>
        <w:tc>
          <w:tcPr>
            <w:tcW w:w="38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14:paraId="6DFA5416" w14:textId="77777777" w:rsidR="00BE714B" w:rsidRPr="00DE59FC" w:rsidRDefault="00BE714B" w:rsidP="00F307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9FC">
              <w:rPr>
                <w:rFonts w:ascii="Times New Roman" w:hAnsi="Times New Roman" w:cs="Times New Roman"/>
                <w:sz w:val="24"/>
                <w:szCs w:val="24"/>
              </w:rPr>
              <w:t>Критерии оценки</w:t>
            </w:r>
          </w:p>
        </w:tc>
        <w:tc>
          <w:tcPr>
            <w:tcW w:w="30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14:paraId="3778B78B" w14:textId="77777777" w:rsidR="00BE714B" w:rsidRPr="00DE59FC" w:rsidRDefault="00BE714B" w:rsidP="00F3077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9FC"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D262A89" w14:textId="77777777" w:rsidR="00BE714B" w:rsidRPr="00DE59FC" w:rsidRDefault="00BE714B" w:rsidP="00F3077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9FC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</w:tr>
      <w:tr w:rsidR="00BE714B" w:rsidRPr="00DE59FC" w14:paraId="0D3A5B5A" w14:textId="77777777" w:rsidTr="00F30777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EE01DA5" w14:textId="77777777" w:rsidR="00BE714B" w:rsidRPr="00DE59FC" w:rsidRDefault="00BE714B" w:rsidP="00F30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6DE3D86" w14:textId="77777777" w:rsidR="00BE714B" w:rsidRPr="00DE59FC" w:rsidRDefault="00BE714B" w:rsidP="00F30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14:paraId="26EB1DD1" w14:textId="77777777" w:rsidR="00BE714B" w:rsidRPr="00DE59FC" w:rsidRDefault="00BE714B" w:rsidP="00F3077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9F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14:paraId="24E39020" w14:textId="77777777" w:rsidR="00BE714B" w:rsidRPr="00DE59FC" w:rsidRDefault="00BE714B" w:rsidP="00F3077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9F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14:paraId="491CF41D" w14:textId="77777777" w:rsidR="00BE714B" w:rsidRPr="00DE59FC" w:rsidRDefault="00BE714B" w:rsidP="00F3077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9F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14:paraId="76CDEA3A" w14:textId="77777777" w:rsidR="00BE714B" w:rsidRPr="00DE59FC" w:rsidRDefault="00BE714B" w:rsidP="00F3077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9F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49FB046" w14:textId="77777777" w:rsidR="00BE714B" w:rsidRPr="00DE59FC" w:rsidRDefault="00BE714B" w:rsidP="00F30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714B" w:rsidRPr="00DE59FC" w14:paraId="0F1160A4" w14:textId="77777777" w:rsidTr="00F30777">
        <w:trPr>
          <w:tblCellSpacing w:w="15" w:type="dxa"/>
        </w:trPr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14:paraId="12CF5115" w14:textId="77777777" w:rsidR="00BE714B" w:rsidRPr="00DE59FC" w:rsidRDefault="00BE714B" w:rsidP="00F3077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9FC">
              <w:rPr>
                <w:rFonts w:ascii="Times New Roman" w:hAnsi="Times New Roman" w:cs="Times New Roman"/>
                <w:sz w:val="24"/>
                <w:szCs w:val="24"/>
              </w:rPr>
              <w:t>Оформление, выполнение проекта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14:paraId="36664DC0" w14:textId="77777777" w:rsidR="00BE714B" w:rsidRPr="00DE59FC" w:rsidRDefault="00BE714B" w:rsidP="00F3077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9FC">
              <w:rPr>
                <w:rFonts w:ascii="Times New Roman" w:hAnsi="Times New Roman" w:cs="Times New Roman"/>
                <w:sz w:val="24"/>
                <w:szCs w:val="24"/>
              </w:rPr>
              <w:t>Актуальность и новизна предлага</w:t>
            </w:r>
            <w:r w:rsidRPr="00DE59F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E59FC">
              <w:rPr>
                <w:rFonts w:ascii="Times New Roman" w:hAnsi="Times New Roman" w:cs="Times New Roman"/>
                <w:sz w:val="24"/>
                <w:szCs w:val="24"/>
              </w:rPr>
              <w:t>мых решений, практическая направленность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14:paraId="0DC17E4B" w14:textId="77777777" w:rsidR="00BE714B" w:rsidRPr="00DE59FC" w:rsidRDefault="00BE714B" w:rsidP="00F30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14:paraId="5316B7EB" w14:textId="77777777" w:rsidR="00BE714B" w:rsidRPr="00DE59FC" w:rsidRDefault="00BE714B" w:rsidP="00F30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14:paraId="299AA6D0" w14:textId="77777777" w:rsidR="00BE714B" w:rsidRPr="00DE59FC" w:rsidRDefault="00BE714B" w:rsidP="00F30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14:paraId="2CFE3761" w14:textId="77777777" w:rsidR="00BE714B" w:rsidRPr="00DE59FC" w:rsidRDefault="00BE714B" w:rsidP="00F30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F9F5876" w14:textId="77777777" w:rsidR="00BE714B" w:rsidRPr="00DE59FC" w:rsidRDefault="00BE714B" w:rsidP="00F30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714B" w:rsidRPr="00DE59FC" w14:paraId="1B423CCA" w14:textId="77777777" w:rsidTr="00F30777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8B528C7" w14:textId="77777777" w:rsidR="00BE714B" w:rsidRPr="00DE59FC" w:rsidRDefault="00BE714B" w:rsidP="00F30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14:paraId="48EA32C8" w14:textId="77777777" w:rsidR="00BE714B" w:rsidRPr="00DE59FC" w:rsidRDefault="00BE714B" w:rsidP="00F3077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9FC">
              <w:rPr>
                <w:rFonts w:ascii="Times New Roman" w:hAnsi="Times New Roman" w:cs="Times New Roman"/>
                <w:sz w:val="24"/>
                <w:szCs w:val="24"/>
              </w:rPr>
              <w:t>Объём и полнота разработок, з</w:t>
            </w:r>
            <w:r w:rsidRPr="00DE59F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E59FC">
              <w:rPr>
                <w:rFonts w:ascii="Times New Roman" w:hAnsi="Times New Roman" w:cs="Times New Roman"/>
                <w:sz w:val="24"/>
                <w:szCs w:val="24"/>
              </w:rPr>
              <w:t>конченность, подготовленность к защите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14:paraId="5BAB105A" w14:textId="77777777" w:rsidR="00BE714B" w:rsidRPr="00DE59FC" w:rsidRDefault="00BE714B" w:rsidP="00F30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14:paraId="4C9F2389" w14:textId="77777777" w:rsidR="00BE714B" w:rsidRPr="00DE59FC" w:rsidRDefault="00BE714B" w:rsidP="00F30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14:paraId="10232C9E" w14:textId="77777777" w:rsidR="00BE714B" w:rsidRPr="00DE59FC" w:rsidRDefault="00BE714B" w:rsidP="00F30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14:paraId="307367D1" w14:textId="77777777" w:rsidR="00BE714B" w:rsidRPr="00DE59FC" w:rsidRDefault="00BE714B" w:rsidP="00F30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6627C2A" w14:textId="77777777" w:rsidR="00BE714B" w:rsidRPr="00DE59FC" w:rsidRDefault="00BE714B" w:rsidP="00F30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714B" w:rsidRPr="00DE59FC" w14:paraId="5D65C59B" w14:textId="77777777" w:rsidTr="00F30777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722C994" w14:textId="77777777" w:rsidR="00BE714B" w:rsidRPr="00DE59FC" w:rsidRDefault="00BE714B" w:rsidP="00F30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14:paraId="6C9C1572" w14:textId="77777777" w:rsidR="00BE714B" w:rsidRPr="00DE59FC" w:rsidRDefault="00BE714B" w:rsidP="00F3077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9FC">
              <w:rPr>
                <w:rFonts w:ascii="Times New Roman" w:hAnsi="Times New Roman" w:cs="Times New Roman"/>
                <w:sz w:val="24"/>
                <w:szCs w:val="24"/>
              </w:rPr>
              <w:t>Уровень творчества, оригинал</w:t>
            </w:r>
            <w:r w:rsidRPr="00DE59F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DE59FC">
              <w:rPr>
                <w:rFonts w:ascii="Times New Roman" w:hAnsi="Times New Roman" w:cs="Times New Roman"/>
                <w:sz w:val="24"/>
                <w:szCs w:val="24"/>
              </w:rPr>
              <w:t>ность раскрытия темы, подходов, предлагаемых решений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14:paraId="3AEF98B8" w14:textId="77777777" w:rsidR="00BE714B" w:rsidRPr="00DE59FC" w:rsidRDefault="00BE714B" w:rsidP="00F30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14:paraId="14C2B0AD" w14:textId="77777777" w:rsidR="00BE714B" w:rsidRPr="00DE59FC" w:rsidRDefault="00BE714B" w:rsidP="00F30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14:paraId="0C008A8F" w14:textId="77777777" w:rsidR="00BE714B" w:rsidRPr="00DE59FC" w:rsidRDefault="00BE714B" w:rsidP="00F30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14:paraId="0BD03BC9" w14:textId="77777777" w:rsidR="00BE714B" w:rsidRPr="00DE59FC" w:rsidRDefault="00BE714B" w:rsidP="00F30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E924B76" w14:textId="77777777" w:rsidR="00BE714B" w:rsidRPr="00DE59FC" w:rsidRDefault="00BE714B" w:rsidP="00F30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714B" w:rsidRPr="00DE59FC" w14:paraId="3A51F2EB" w14:textId="77777777" w:rsidTr="00F30777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45AC00D" w14:textId="77777777" w:rsidR="00BE714B" w:rsidRPr="00DE59FC" w:rsidRDefault="00BE714B" w:rsidP="00F30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14:paraId="4886660C" w14:textId="77777777" w:rsidR="00BE714B" w:rsidRPr="00DE59FC" w:rsidRDefault="00BE714B" w:rsidP="00F3077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9FC">
              <w:rPr>
                <w:rFonts w:ascii="Times New Roman" w:hAnsi="Times New Roman" w:cs="Times New Roman"/>
                <w:sz w:val="24"/>
                <w:szCs w:val="24"/>
              </w:rPr>
              <w:t>Аргументированность предлага</w:t>
            </w:r>
            <w:r w:rsidRPr="00DE59F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E59FC">
              <w:rPr>
                <w:rFonts w:ascii="Times New Roman" w:hAnsi="Times New Roman" w:cs="Times New Roman"/>
                <w:sz w:val="24"/>
                <w:szCs w:val="24"/>
              </w:rPr>
              <w:t>мых решений, подходов, выводов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14:paraId="6705C475" w14:textId="77777777" w:rsidR="00BE714B" w:rsidRPr="00DE59FC" w:rsidRDefault="00BE714B" w:rsidP="00F30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14:paraId="634E9E22" w14:textId="77777777" w:rsidR="00BE714B" w:rsidRPr="00DE59FC" w:rsidRDefault="00BE714B" w:rsidP="00F30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14:paraId="5A157230" w14:textId="77777777" w:rsidR="00BE714B" w:rsidRPr="00DE59FC" w:rsidRDefault="00BE714B" w:rsidP="00F30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14:paraId="03CA949A" w14:textId="77777777" w:rsidR="00BE714B" w:rsidRPr="00DE59FC" w:rsidRDefault="00BE714B" w:rsidP="00F30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DB38069" w14:textId="77777777" w:rsidR="00BE714B" w:rsidRPr="00DE59FC" w:rsidRDefault="00BE714B" w:rsidP="00F30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714B" w:rsidRPr="00DE59FC" w14:paraId="7CAEC3F1" w14:textId="77777777" w:rsidTr="00F30777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4E0F2BE" w14:textId="77777777" w:rsidR="00BE714B" w:rsidRPr="00DE59FC" w:rsidRDefault="00BE714B" w:rsidP="00F30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14:paraId="74CD46E6" w14:textId="77777777" w:rsidR="00BE714B" w:rsidRPr="00DE59FC" w:rsidRDefault="00BE714B" w:rsidP="00F3077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9FC">
              <w:rPr>
                <w:rFonts w:ascii="Times New Roman" w:hAnsi="Times New Roman" w:cs="Times New Roman"/>
                <w:sz w:val="24"/>
                <w:szCs w:val="24"/>
              </w:rPr>
              <w:t>Грамотное языковое оформление проекта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14:paraId="0225EAB5" w14:textId="77777777" w:rsidR="00BE714B" w:rsidRPr="00DE59FC" w:rsidRDefault="00BE714B" w:rsidP="00F30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14:paraId="03A9CCB1" w14:textId="77777777" w:rsidR="00BE714B" w:rsidRPr="00DE59FC" w:rsidRDefault="00BE714B" w:rsidP="00F30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14:paraId="241E58DA" w14:textId="77777777" w:rsidR="00BE714B" w:rsidRPr="00DE59FC" w:rsidRDefault="00BE714B" w:rsidP="00F30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14:paraId="3B4376A8" w14:textId="77777777" w:rsidR="00BE714B" w:rsidRPr="00DE59FC" w:rsidRDefault="00BE714B" w:rsidP="00F30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62BE2F6" w14:textId="77777777" w:rsidR="00BE714B" w:rsidRPr="00DE59FC" w:rsidRDefault="00BE714B" w:rsidP="00F30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714B" w:rsidRPr="00DE59FC" w14:paraId="25143CE6" w14:textId="77777777" w:rsidTr="00F30777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79FE6D1" w14:textId="77777777" w:rsidR="00BE714B" w:rsidRPr="00DE59FC" w:rsidRDefault="00BE714B" w:rsidP="00F30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14:paraId="2C66B9EB" w14:textId="77777777" w:rsidR="00BE714B" w:rsidRPr="00DE59FC" w:rsidRDefault="00BE714B" w:rsidP="00F3077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9FC">
              <w:rPr>
                <w:rFonts w:ascii="Times New Roman" w:hAnsi="Times New Roman" w:cs="Times New Roman"/>
                <w:sz w:val="24"/>
                <w:szCs w:val="24"/>
              </w:rPr>
              <w:t>Качество оформления проектной работ</w:t>
            </w:r>
            <w:proofErr w:type="gramStart"/>
            <w:r w:rsidRPr="00DE59FC">
              <w:rPr>
                <w:rFonts w:ascii="Times New Roman" w:hAnsi="Times New Roman" w:cs="Times New Roman"/>
                <w:sz w:val="24"/>
                <w:szCs w:val="24"/>
              </w:rPr>
              <w:t>ы(</w:t>
            </w:r>
            <w:proofErr w:type="gramEnd"/>
            <w:r w:rsidRPr="00DE59FC">
              <w:rPr>
                <w:rFonts w:ascii="Times New Roman" w:hAnsi="Times New Roman" w:cs="Times New Roman"/>
                <w:sz w:val="24"/>
                <w:szCs w:val="24"/>
              </w:rPr>
              <w:t xml:space="preserve"> плакатов, буклетов, пр</w:t>
            </w:r>
            <w:r w:rsidRPr="00DE59F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E59FC">
              <w:rPr>
                <w:rFonts w:ascii="Times New Roman" w:hAnsi="Times New Roman" w:cs="Times New Roman"/>
                <w:sz w:val="24"/>
                <w:szCs w:val="24"/>
              </w:rPr>
              <w:t>зентаций), соответствие стандар</w:t>
            </w:r>
            <w:r w:rsidRPr="00DE59F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DE59FC">
              <w:rPr>
                <w:rFonts w:ascii="Times New Roman" w:hAnsi="Times New Roman" w:cs="Times New Roman"/>
                <w:sz w:val="24"/>
                <w:szCs w:val="24"/>
              </w:rPr>
              <w:t>ным требованиям, рубрицирование и структура текста, качество эск</w:t>
            </w:r>
            <w:r w:rsidRPr="00DE59F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E59FC">
              <w:rPr>
                <w:rFonts w:ascii="Times New Roman" w:hAnsi="Times New Roman" w:cs="Times New Roman"/>
                <w:sz w:val="24"/>
                <w:szCs w:val="24"/>
              </w:rPr>
              <w:t>зов, схем, рисунков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14:paraId="7BF7259D" w14:textId="77777777" w:rsidR="00BE714B" w:rsidRPr="00DE59FC" w:rsidRDefault="00BE714B" w:rsidP="00F30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14:paraId="536AEF8C" w14:textId="77777777" w:rsidR="00BE714B" w:rsidRPr="00DE59FC" w:rsidRDefault="00BE714B" w:rsidP="00F30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14:paraId="48749CE9" w14:textId="77777777" w:rsidR="00BE714B" w:rsidRPr="00DE59FC" w:rsidRDefault="00BE714B" w:rsidP="00F30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14:paraId="3CB46253" w14:textId="77777777" w:rsidR="00BE714B" w:rsidRPr="00DE59FC" w:rsidRDefault="00BE714B" w:rsidP="00F30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F2CCF29" w14:textId="77777777" w:rsidR="00BE714B" w:rsidRPr="00DE59FC" w:rsidRDefault="00BE714B" w:rsidP="00F30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714B" w:rsidRPr="00DE59FC" w14:paraId="06226B9D" w14:textId="77777777" w:rsidTr="00F30777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47117B4" w14:textId="77777777" w:rsidR="00BE714B" w:rsidRPr="00DE59FC" w:rsidRDefault="00BE714B" w:rsidP="00F30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14:paraId="51A70731" w14:textId="77777777" w:rsidR="00BE714B" w:rsidRPr="00DE59FC" w:rsidRDefault="00BE714B" w:rsidP="00F3077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9FC">
              <w:rPr>
                <w:rFonts w:ascii="Times New Roman" w:hAnsi="Times New Roman" w:cs="Times New Roman"/>
                <w:sz w:val="24"/>
                <w:szCs w:val="24"/>
              </w:rPr>
              <w:t>Уровень самостоятельности учас</w:t>
            </w:r>
            <w:r w:rsidRPr="00DE59F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DE59FC">
              <w:rPr>
                <w:rFonts w:ascii="Times New Roman" w:hAnsi="Times New Roman" w:cs="Times New Roman"/>
                <w:sz w:val="24"/>
                <w:szCs w:val="24"/>
              </w:rPr>
              <w:t>ников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14:paraId="0FCBC27D" w14:textId="77777777" w:rsidR="00BE714B" w:rsidRPr="00DE59FC" w:rsidRDefault="00BE714B" w:rsidP="00F30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14:paraId="16F0E72A" w14:textId="77777777" w:rsidR="00BE714B" w:rsidRPr="00DE59FC" w:rsidRDefault="00BE714B" w:rsidP="00F30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14:paraId="32E1011D" w14:textId="77777777" w:rsidR="00BE714B" w:rsidRPr="00DE59FC" w:rsidRDefault="00BE714B" w:rsidP="00F30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14:paraId="7CF47A9E" w14:textId="77777777" w:rsidR="00BE714B" w:rsidRPr="00DE59FC" w:rsidRDefault="00BE714B" w:rsidP="00F30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A10EB5F" w14:textId="77777777" w:rsidR="00BE714B" w:rsidRPr="00DE59FC" w:rsidRDefault="00BE714B" w:rsidP="00F30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714B" w:rsidRPr="00DE59FC" w14:paraId="0076DBEC" w14:textId="77777777" w:rsidTr="00F30777">
        <w:trPr>
          <w:tblCellSpacing w:w="15" w:type="dxa"/>
        </w:trPr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14:paraId="7187202D" w14:textId="77777777" w:rsidR="00BE714B" w:rsidRPr="00DE59FC" w:rsidRDefault="00BE714B" w:rsidP="00F3077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9FC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  <w:p w14:paraId="67EA5CC0" w14:textId="77777777" w:rsidR="00BE714B" w:rsidRPr="00DE59FC" w:rsidRDefault="00BE714B" w:rsidP="00F3077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9FC">
              <w:rPr>
                <w:rFonts w:ascii="Times New Roman" w:hAnsi="Times New Roman" w:cs="Times New Roman"/>
                <w:sz w:val="24"/>
                <w:szCs w:val="24"/>
              </w:rPr>
              <w:t>защиты пр</w:t>
            </w:r>
            <w:r w:rsidRPr="00DE59F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E59FC">
              <w:rPr>
                <w:rFonts w:ascii="Times New Roman" w:hAnsi="Times New Roman" w:cs="Times New Roman"/>
                <w:sz w:val="24"/>
                <w:szCs w:val="24"/>
              </w:rPr>
              <w:t>екта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14:paraId="24F51C13" w14:textId="77777777" w:rsidR="00BE714B" w:rsidRPr="00DE59FC" w:rsidRDefault="00BE714B" w:rsidP="00F3077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9FC">
              <w:rPr>
                <w:rFonts w:ascii="Times New Roman" w:hAnsi="Times New Roman" w:cs="Times New Roman"/>
                <w:sz w:val="24"/>
                <w:szCs w:val="24"/>
              </w:rPr>
              <w:t>Качество доклада: композиция, полнота представления работы, подходов, результатов; аргумент</w:t>
            </w:r>
            <w:r w:rsidRPr="00DE59F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E59FC">
              <w:rPr>
                <w:rFonts w:ascii="Times New Roman" w:hAnsi="Times New Roman" w:cs="Times New Roman"/>
                <w:sz w:val="24"/>
                <w:szCs w:val="24"/>
              </w:rPr>
              <w:t>рованность и убеждённость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14:paraId="6A42D513" w14:textId="77777777" w:rsidR="00BE714B" w:rsidRPr="00DE59FC" w:rsidRDefault="00BE714B" w:rsidP="00F30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14:paraId="20F52161" w14:textId="77777777" w:rsidR="00BE714B" w:rsidRPr="00DE59FC" w:rsidRDefault="00BE714B" w:rsidP="00F30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14:paraId="770E5A28" w14:textId="77777777" w:rsidR="00BE714B" w:rsidRPr="00DE59FC" w:rsidRDefault="00BE714B" w:rsidP="00F30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14:paraId="7CA59B27" w14:textId="77777777" w:rsidR="00BE714B" w:rsidRPr="00DE59FC" w:rsidRDefault="00BE714B" w:rsidP="00F30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83E1349" w14:textId="77777777" w:rsidR="00BE714B" w:rsidRPr="00DE59FC" w:rsidRDefault="00BE714B" w:rsidP="00F30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714B" w:rsidRPr="00DE59FC" w14:paraId="37280A7E" w14:textId="77777777" w:rsidTr="00F30777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ADF9EB6" w14:textId="77777777" w:rsidR="00BE714B" w:rsidRPr="00DE59FC" w:rsidRDefault="00BE714B" w:rsidP="00F30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14:paraId="1FD88BE1" w14:textId="77777777" w:rsidR="00BE714B" w:rsidRPr="00DE59FC" w:rsidRDefault="00BE714B" w:rsidP="00F3077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9FC">
              <w:rPr>
                <w:rFonts w:ascii="Times New Roman" w:hAnsi="Times New Roman" w:cs="Times New Roman"/>
                <w:sz w:val="24"/>
                <w:szCs w:val="24"/>
              </w:rPr>
              <w:t>Проявление глубины и широты представлений по излагаемой теме.</w:t>
            </w:r>
          </w:p>
          <w:p w14:paraId="517AFAFF" w14:textId="77777777" w:rsidR="00BE714B" w:rsidRPr="00DE59FC" w:rsidRDefault="00BE714B" w:rsidP="00F3077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9FC">
              <w:rPr>
                <w:rFonts w:ascii="Times New Roman" w:hAnsi="Times New Roman" w:cs="Times New Roman"/>
                <w:sz w:val="24"/>
                <w:szCs w:val="24"/>
              </w:rPr>
              <w:t xml:space="preserve">Объём и глубина знаний по теме (предмету), эрудиция, наличие </w:t>
            </w:r>
            <w:proofErr w:type="spellStart"/>
            <w:r w:rsidRPr="00DE59FC">
              <w:rPr>
                <w:rFonts w:ascii="Times New Roman" w:hAnsi="Times New Roman" w:cs="Times New Roman"/>
                <w:sz w:val="24"/>
                <w:szCs w:val="24"/>
              </w:rPr>
              <w:t>межпредметных</w:t>
            </w:r>
            <w:proofErr w:type="spellEnd"/>
            <w:r w:rsidRPr="00DE59FC">
              <w:rPr>
                <w:rFonts w:ascii="Times New Roman" w:hAnsi="Times New Roman" w:cs="Times New Roman"/>
                <w:sz w:val="24"/>
                <w:szCs w:val="24"/>
              </w:rPr>
              <w:t xml:space="preserve"> (междисциплина</w:t>
            </w:r>
            <w:r w:rsidRPr="00DE59F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DE59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ных) связей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14:paraId="75FBF4AE" w14:textId="77777777" w:rsidR="00BE714B" w:rsidRPr="00DE59FC" w:rsidRDefault="00BE714B" w:rsidP="00F30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14:paraId="5DE6B491" w14:textId="77777777" w:rsidR="00BE714B" w:rsidRPr="00DE59FC" w:rsidRDefault="00BE714B" w:rsidP="00F30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14:paraId="76A9F42A" w14:textId="77777777" w:rsidR="00BE714B" w:rsidRPr="00DE59FC" w:rsidRDefault="00BE714B" w:rsidP="00F30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14:paraId="7108F920" w14:textId="77777777" w:rsidR="00BE714B" w:rsidRPr="00DE59FC" w:rsidRDefault="00BE714B" w:rsidP="00F30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04A22DC" w14:textId="77777777" w:rsidR="00BE714B" w:rsidRPr="00DE59FC" w:rsidRDefault="00BE714B" w:rsidP="00F30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714B" w:rsidRPr="00DE59FC" w14:paraId="3DB86663" w14:textId="77777777" w:rsidTr="00F30777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62762F0" w14:textId="77777777" w:rsidR="00BE714B" w:rsidRPr="00DE59FC" w:rsidRDefault="00BE714B" w:rsidP="00F30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14:paraId="000B46EA" w14:textId="77777777" w:rsidR="00BE714B" w:rsidRPr="00DE59FC" w:rsidRDefault="00BE714B" w:rsidP="00F3077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9FC">
              <w:rPr>
                <w:rFonts w:ascii="Times New Roman" w:hAnsi="Times New Roman" w:cs="Times New Roman"/>
                <w:sz w:val="24"/>
                <w:szCs w:val="24"/>
              </w:rPr>
              <w:t>Представление проекта: культура и грамотность речи, использование наглядных средств, чувство врем</w:t>
            </w:r>
            <w:r w:rsidRPr="00DE59F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E59FC">
              <w:rPr>
                <w:rFonts w:ascii="Times New Roman" w:hAnsi="Times New Roman" w:cs="Times New Roman"/>
                <w:sz w:val="24"/>
                <w:szCs w:val="24"/>
              </w:rPr>
              <w:t>ни, Импровизационное начало, удержание внимания аудитории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14:paraId="4BAC3B8D" w14:textId="77777777" w:rsidR="00BE714B" w:rsidRPr="00DE59FC" w:rsidRDefault="00BE714B" w:rsidP="00F30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14:paraId="29756113" w14:textId="77777777" w:rsidR="00BE714B" w:rsidRPr="00DE59FC" w:rsidRDefault="00BE714B" w:rsidP="00F30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14:paraId="1719D6A5" w14:textId="77777777" w:rsidR="00BE714B" w:rsidRPr="00DE59FC" w:rsidRDefault="00BE714B" w:rsidP="00F30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14:paraId="554C2905" w14:textId="77777777" w:rsidR="00BE714B" w:rsidRPr="00DE59FC" w:rsidRDefault="00BE714B" w:rsidP="00F30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5CE7DAE" w14:textId="77777777" w:rsidR="00BE714B" w:rsidRPr="00DE59FC" w:rsidRDefault="00BE714B" w:rsidP="00F30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714B" w:rsidRPr="00DE59FC" w14:paraId="04348A88" w14:textId="77777777" w:rsidTr="00F30777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63CA633" w14:textId="77777777" w:rsidR="00BE714B" w:rsidRPr="00DE59FC" w:rsidRDefault="00BE714B" w:rsidP="00F30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14:paraId="3FC0E23F" w14:textId="77777777" w:rsidR="00BE714B" w:rsidRPr="00DE59FC" w:rsidRDefault="00BE714B" w:rsidP="00F3077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9FC">
              <w:rPr>
                <w:rFonts w:ascii="Times New Roman" w:hAnsi="Times New Roman" w:cs="Times New Roman"/>
                <w:sz w:val="24"/>
                <w:szCs w:val="24"/>
              </w:rPr>
              <w:t>Ответы на вопросы: полнота, арг</w:t>
            </w:r>
            <w:r w:rsidRPr="00DE59F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E59FC">
              <w:rPr>
                <w:rFonts w:ascii="Times New Roman" w:hAnsi="Times New Roman" w:cs="Times New Roman"/>
                <w:sz w:val="24"/>
                <w:szCs w:val="24"/>
              </w:rPr>
              <w:t>ментированность, убеждённость, дружелюбие, стремление использ</w:t>
            </w:r>
            <w:r w:rsidRPr="00DE59F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E59FC">
              <w:rPr>
                <w:rFonts w:ascii="Times New Roman" w:hAnsi="Times New Roman" w:cs="Times New Roman"/>
                <w:sz w:val="24"/>
                <w:szCs w:val="24"/>
              </w:rPr>
              <w:t>вать ответы для успешного раскр</w:t>
            </w:r>
            <w:r w:rsidRPr="00DE59FC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DE59FC">
              <w:rPr>
                <w:rFonts w:ascii="Times New Roman" w:hAnsi="Times New Roman" w:cs="Times New Roman"/>
                <w:sz w:val="24"/>
                <w:szCs w:val="24"/>
              </w:rPr>
              <w:t>тия темы и сильных сторон работы.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14:paraId="65B45E0E" w14:textId="77777777" w:rsidR="00BE714B" w:rsidRPr="00DE59FC" w:rsidRDefault="00BE714B" w:rsidP="00F30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14:paraId="538930C0" w14:textId="77777777" w:rsidR="00BE714B" w:rsidRPr="00DE59FC" w:rsidRDefault="00BE714B" w:rsidP="00F30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14:paraId="512024A5" w14:textId="77777777" w:rsidR="00BE714B" w:rsidRPr="00DE59FC" w:rsidRDefault="00BE714B" w:rsidP="00F30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14:paraId="592AA12F" w14:textId="77777777" w:rsidR="00BE714B" w:rsidRPr="00DE59FC" w:rsidRDefault="00BE714B" w:rsidP="00F30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37680B5" w14:textId="77777777" w:rsidR="00BE714B" w:rsidRPr="00DE59FC" w:rsidRDefault="00BE714B" w:rsidP="00F30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714B" w:rsidRPr="00DE59FC" w14:paraId="5587DF11" w14:textId="77777777" w:rsidTr="00F30777">
        <w:trPr>
          <w:tblCellSpacing w:w="15" w:type="dxa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9F9F7"/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14:paraId="6EB330A9" w14:textId="77777777" w:rsidR="00BE714B" w:rsidRPr="00DE59FC" w:rsidRDefault="00BE714B" w:rsidP="00F3077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5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Итоговая оценка пр</w:t>
            </w:r>
            <w:r w:rsidRPr="00DE5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E5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екта</w:t>
            </w:r>
          </w:p>
        </w:tc>
        <w:tc>
          <w:tcPr>
            <w:tcW w:w="71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9F9F7"/>
            <w:tcMar>
              <w:top w:w="15" w:type="dxa"/>
              <w:left w:w="115" w:type="dxa"/>
              <w:bottom w:w="15" w:type="dxa"/>
              <w:right w:w="15" w:type="dxa"/>
            </w:tcMar>
            <w:hideMark/>
          </w:tcPr>
          <w:p w14:paraId="6B5EB881" w14:textId="77777777" w:rsidR="00BE714B" w:rsidRPr="00DE59FC" w:rsidRDefault="00BE714B" w:rsidP="00F3077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5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 – 150 баллов – «отлично»;</w:t>
            </w:r>
          </w:p>
          <w:p w14:paraId="2BD92978" w14:textId="77777777" w:rsidR="00BE714B" w:rsidRPr="00DE59FC" w:rsidRDefault="00BE714B" w:rsidP="00F3077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5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149 – 100 баллов – «хорошо»;</w:t>
            </w:r>
          </w:p>
          <w:p w14:paraId="4518BD21" w14:textId="77777777" w:rsidR="00BE714B" w:rsidRPr="00DE59FC" w:rsidRDefault="00BE714B" w:rsidP="00F3077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5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99-65 – баллов – «удовлетворительно»;</w:t>
            </w:r>
          </w:p>
          <w:p w14:paraId="611C8157" w14:textId="77777777" w:rsidR="00BE714B" w:rsidRPr="00DE59FC" w:rsidRDefault="00BE714B" w:rsidP="00F3077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5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менее 65 баллов - «неудовлетворительно».</w:t>
            </w:r>
            <w:r w:rsidRPr="00DE59FC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0" w:type="auto"/>
            <w:hideMark/>
          </w:tcPr>
          <w:p w14:paraId="1D9AC518" w14:textId="77777777" w:rsidR="00BE714B" w:rsidRPr="00DE59FC" w:rsidRDefault="00BE714B" w:rsidP="00F30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885759A" w14:textId="77777777" w:rsidR="00BE714B" w:rsidRPr="00DE59FC" w:rsidRDefault="00BE714B" w:rsidP="00BE714B">
      <w:pPr>
        <w:rPr>
          <w:rFonts w:ascii="Times New Roman" w:hAnsi="Times New Roman" w:cs="Times New Roman"/>
          <w:sz w:val="24"/>
          <w:szCs w:val="24"/>
        </w:rPr>
      </w:pPr>
    </w:p>
    <w:p w14:paraId="0FC6C4F9" w14:textId="77777777" w:rsidR="00BE714B" w:rsidRPr="008F1FF2" w:rsidRDefault="00BE714B" w:rsidP="00BE714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77F4BDD" w14:textId="77777777" w:rsidR="00DD271C" w:rsidRPr="008D54F5" w:rsidRDefault="00DD271C" w:rsidP="00DD271C">
      <w:pPr>
        <w:rPr>
          <w:rFonts w:ascii="Times New Roman" w:hAnsi="Times New Roman" w:cs="Times New Roman"/>
          <w:bCs/>
          <w:sz w:val="28"/>
          <w:szCs w:val="28"/>
        </w:rPr>
      </w:pPr>
    </w:p>
    <w:sectPr w:rsidR="00DD271C" w:rsidRPr="008D54F5" w:rsidSect="00757380">
      <w:pgSz w:w="11906" w:h="16838"/>
      <w:pgMar w:top="102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2D031E" w14:textId="77777777" w:rsidR="00C04890" w:rsidRDefault="00C04890" w:rsidP="00757380">
      <w:pPr>
        <w:spacing w:after="0" w:line="240" w:lineRule="auto"/>
      </w:pPr>
      <w:r>
        <w:separator/>
      </w:r>
    </w:p>
  </w:endnote>
  <w:endnote w:type="continuationSeparator" w:id="0">
    <w:p w14:paraId="3C826075" w14:textId="77777777" w:rsidR="00C04890" w:rsidRDefault="00C04890" w:rsidP="007573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Calibri"/>
    <w:panose1 w:val="020B0604020202020204"/>
    <w:charset w:val="CC"/>
    <w:family w:val="swiss"/>
    <w:pitch w:val="variable"/>
    <w:sig w:usb0="00000001" w:usb1="4000207B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72177866"/>
      <w:docPartObj>
        <w:docPartGallery w:val="Page Numbers (Bottom of Page)"/>
        <w:docPartUnique/>
      </w:docPartObj>
    </w:sdtPr>
    <w:sdtEndPr/>
    <w:sdtContent>
      <w:p w14:paraId="5BBF290D" w14:textId="77777777" w:rsidR="00BB669C" w:rsidRDefault="00BB669C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3DAA">
          <w:rPr>
            <w:noProof/>
          </w:rPr>
          <w:t>1</w:t>
        </w:r>
        <w:r>
          <w:fldChar w:fldCharType="end"/>
        </w:r>
      </w:p>
    </w:sdtContent>
  </w:sdt>
  <w:p w14:paraId="4F96C38B" w14:textId="77777777" w:rsidR="00BB669C" w:rsidRDefault="00BB669C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56978E" w14:textId="77777777" w:rsidR="00C04890" w:rsidRDefault="00C04890" w:rsidP="00757380">
      <w:pPr>
        <w:spacing w:after="0" w:line="240" w:lineRule="auto"/>
      </w:pPr>
      <w:r>
        <w:separator/>
      </w:r>
    </w:p>
  </w:footnote>
  <w:footnote w:type="continuationSeparator" w:id="0">
    <w:p w14:paraId="0EB9F906" w14:textId="77777777" w:rsidR="00C04890" w:rsidRDefault="00C04890" w:rsidP="007573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3"/>
    <w:multiLevelType w:val="singleLevel"/>
    <w:tmpl w:val="00000003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0000004"/>
    <w:multiLevelType w:val="multilevel"/>
    <w:tmpl w:val="00000004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8"/>
        <w:szCs w:val="28"/>
        <w:lang w:val="en-U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  <w:sz w:val="28"/>
        <w:szCs w:val="28"/>
        <w:lang w:val="en-US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  <w:sz w:val="28"/>
        <w:szCs w:val="28"/>
        <w:lang w:val="en-US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3">
    <w:nsid w:val="00000009"/>
    <w:multiLevelType w:val="singleLevel"/>
    <w:tmpl w:val="00000009"/>
    <w:name w:val="WW8Num3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02B16BC8"/>
    <w:multiLevelType w:val="multilevel"/>
    <w:tmpl w:val="53986E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6230D08"/>
    <w:multiLevelType w:val="hybridMultilevel"/>
    <w:tmpl w:val="07D010FA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7533DE9"/>
    <w:multiLevelType w:val="hybridMultilevel"/>
    <w:tmpl w:val="9D92540C"/>
    <w:lvl w:ilvl="0" w:tplc="9806769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7B85263"/>
    <w:multiLevelType w:val="multilevel"/>
    <w:tmpl w:val="B73619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83743C4"/>
    <w:multiLevelType w:val="hybridMultilevel"/>
    <w:tmpl w:val="DEA60A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A17346A"/>
    <w:multiLevelType w:val="multilevel"/>
    <w:tmpl w:val="E3C811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0BBE2F6A"/>
    <w:multiLevelType w:val="hybridMultilevel"/>
    <w:tmpl w:val="675809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EA2130F"/>
    <w:multiLevelType w:val="multilevel"/>
    <w:tmpl w:val="CA2801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1BC1CBC"/>
    <w:multiLevelType w:val="multilevel"/>
    <w:tmpl w:val="3A72A3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2F85633"/>
    <w:multiLevelType w:val="hybridMultilevel"/>
    <w:tmpl w:val="34284D08"/>
    <w:lvl w:ilvl="0" w:tplc="42507240">
      <w:start w:val="1"/>
      <w:numFmt w:val="decimal"/>
      <w:lvlText w:val="%1."/>
      <w:lvlJc w:val="left"/>
      <w:pPr>
        <w:ind w:left="720" w:hanging="360"/>
      </w:pPr>
    </w:lvl>
    <w:lvl w:ilvl="1" w:tplc="42507240" w:tentative="1">
      <w:start w:val="1"/>
      <w:numFmt w:val="lowerLetter"/>
      <w:lvlText w:val="%2."/>
      <w:lvlJc w:val="left"/>
      <w:pPr>
        <w:ind w:left="1440" w:hanging="360"/>
      </w:pPr>
    </w:lvl>
    <w:lvl w:ilvl="2" w:tplc="42507240" w:tentative="1">
      <w:start w:val="1"/>
      <w:numFmt w:val="lowerRoman"/>
      <w:lvlText w:val="%3."/>
      <w:lvlJc w:val="right"/>
      <w:pPr>
        <w:ind w:left="2160" w:hanging="180"/>
      </w:pPr>
    </w:lvl>
    <w:lvl w:ilvl="3" w:tplc="42507240" w:tentative="1">
      <w:start w:val="1"/>
      <w:numFmt w:val="decimal"/>
      <w:lvlText w:val="%4."/>
      <w:lvlJc w:val="left"/>
      <w:pPr>
        <w:ind w:left="2880" w:hanging="360"/>
      </w:pPr>
    </w:lvl>
    <w:lvl w:ilvl="4" w:tplc="42507240" w:tentative="1">
      <w:start w:val="1"/>
      <w:numFmt w:val="lowerLetter"/>
      <w:lvlText w:val="%5."/>
      <w:lvlJc w:val="left"/>
      <w:pPr>
        <w:ind w:left="3600" w:hanging="360"/>
      </w:pPr>
    </w:lvl>
    <w:lvl w:ilvl="5" w:tplc="42507240" w:tentative="1">
      <w:start w:val="1"/>
      <w:numFmt w:val="lowerRoman"/>
      <w:lvlText w:val="%6."/>
      <w:lvlJc w:val="right"/>
      <w:pPr>
        <w:ind w:left="4320" w:hanging="180"/>
      </w:pPr>
    </w:lvl>
    <w:lvl w:ilvl="6" w:tplc="42507240" w:tentative="1">
      <w:start w:val="1"/>
      <w:numFmt w:val="decimal"/>
      <w:lvlText w:val="%7."/>
      <w:lvlJc w:val="left"/>
      <w:pPr>
        <w:ind w:left="5040" w:hanging="360"/>
      </w:pPr>
    </w:lvl>
    <w:lvl w:ilvl="7" w:tplc="42507240" w:tentative="1">
      <w:start w:val="1"/>
      <w:numFmt w:val="lowerLetter"/>
      <w:lvlText w:val="%8."/>
      <w:lvlJc w:val="left"/>
      <w:pPr>
        <w:ind w:left="5760" w:hanging="360"/>
      </w:pPr>
    </w:lvl>
    <w:lvl w:ilvl="8" w:tplc="425072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5D0756C"/>
    <w:multiLevelType w:val="multilevel"/>
    <w:tmpl w:val="1D84D84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52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1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3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81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320" w:hanging="2160"/>
      </w:pPr>
      <w:rPr>
        <w:rFonts w:hint="default"/>
      </w:rPr>
    </w:lvl>
  </w:abstractNum>
  <w:abstractNum w:abstractNumId="15">
    <w:nsid w:val="1BC46D7C"/>
    <w:multiLevelType w:val="multilevel"/>
    <w:tmpl w:val="F69AFE2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99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9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1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8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43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70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336" w:hanging="2160"/>
      </w:pPr>
      <w:rPr>
        <w:rFonts w:hint="default"/>
      </w:rPr>
    </w:lvl>
  </w:abstractNum>
  <w:abstractNum w:abstractNumId="16">
    <w:nsid w:val="1CA937F1"/>
    <w:multiLevelType w:val="multilevel"/>
    <w:tmpl w:val="AD620E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09B1DA2"/>
    <w:multiLevelType w:val="multilevel"/>
    <w:tmpl w:val="2B5816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1A4491E"/>
    <w:multiLevelType w:val="multilevel"/>
    <w:tmpl w:val="B5D8C8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4A913CC"/>
    <w:multiLevelType w:val="multilevel"/>
    <w:tmpl w:val="718C61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7D14A40"/>
    <w:multiLevelType w:val="multilevel"/>
    <w:tmpl w:val="84B218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286D07E6"/>
    <w:multiLevelType w:val="multilevel"/>
    <w:tmpl w:val="7E5E77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0097F07"/>
    <w:multiLevelType w:val="multilevel"/>
    <w:tmpl w:val="015C90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71A1A67"/>
    <w:multiLevelType w:val="hybridMultilevel"/>
    <w:tmpl w:val="1B201EE2"/>
    <w:lvl w:ilvl="0" w:tplc="0004E2A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93780DD2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05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03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0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03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05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4">
    <w:nsid w:val="37C840AA"/>
    <w:multiLevelType w:val="multilevel"/>
    <w:tmpl w:val="4EC693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840" w:hanging="480"/>
      </w:pPr>
      <w:rPr>
        <w:rFonts w:hint="default"/>
        <w:b/>
        <w:i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i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i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i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i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i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i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i/>
      </w:rPr>
    </w:lvl>
  </w:abstractNum>
  <w:abstractNum w:abstractNumId="25">
    <w:nsid w:val="3B056D78"/>
    <w:multiLevelType w:val="multilevel"/>
    <w:tmpl w:val="DECA9F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2920EE9"/>
    <w:multiLevelType w:val="multilevel"/>
    <w:tmpl w:val="0180D7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>
    <w:nsid w:val="4A3D3A7B"/>
    <w:multiLevelType w:val="multilevel"/>
    <w:tmpl w:val="6E08AF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D0341C7"/>
    <w:multiLevelType w:val="multilevel"/>
    <w:tmpl w:val="7E0CFE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5100812"/>
    <w:multiLevelType w:val="multilevel"/>
    <w:tmpl w:val="9C0E4836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01" w:hanging="675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86" w:hanging="2160"/>
      </w:pPr>
      <w:rPr>
        <w:rFonts w:hint="default"/>
      </w:rPr>
    </w:lvl>
  </w:abstractNum>
  <w:abstractNum w:abstractNumId="30">
    <w:nsid w:val="56886A5C"/>
    <w:multiLevelType w:val="multilevel"/>
    <w:tmpl w:val="46C202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6B65787"/>
    <w:multiLevelType w:val="multilevel"/>
    <w:tmpl w:val="527023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7C44E72"/>
    <w:multiLevelType w:val="multilevel"/>
    <w:tmpl w:val="6CAEC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C9D44A4"/>
    <w:multiLevelType w:val="multilevel"/>
    <w:tmpl w:val="F6829A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FB20AFB"/>
    <w:multiLevelType w:val="multilevel"/>
    <w:tmpl w:val="EDF2DF56"/>
    <w:lvl w:ilvl="0">
      <w:start w:val="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145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2160"/>
      </w:pPr>
      <w:rPr>
        <w:rFonts w:hint="default"/>
      </w:rPr>
    </w:lvl>
  </w:abstractNum>
  <w:abstractNum w:abstractNumId="35">
    <w:nsid w:val="64491CDF"/>
    <w:multiLevelType w:val="multilevel"/>
    <w:tmpl w:val="9B4898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5972308"/>
    <w:multiLevelType w:val="multilevel"/>
    <w:tmpl w:val="34C869A0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>
    <w:nsid w:val="65DB5334"/>
    <w:multiLevelType w:val="multilevel"/>
    <w:tmpl w:val="7586F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1300449"/>
    <w:multiLevelType w:val="multilevel"/>
    <w:tmpl w:val="10E211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2993450"/>
    <w:multiLevelType w:val="multilevel"/>
    <w:tmpl w:val="21B0B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8C27CCF"/>
    <w:multiLevelType w:val="multilevel"/>
    <w:tmpl w:val="B10ED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9"/>
  </w:num>
  <w:num w:numId="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6"/>
  </w:num>
  <w:num w:numId="4">
    <w:abstractNumId w:val="5"/>
  </w:num>
  <w:num w:numId="5">
    <w:abstractNumId w:val="8"/>
  </w:num>
  <w:num w:numId="6">
    <w:abstractNumId w:val="10"/>
  </w:num>
  <w:num w:numId="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4"/>
  </w:num>
  <w:num w:numId="9">
    <w:abstractNumId w:val="11"/>
  </w:num>
  <w:num w:numId="10">
    <w:abstractNumId w:val="20"/>
  </w:num>
  <w:num w:numId="11">
    <w:abstractNumId w:val="40"/>
  </w:num>
  <w:num w:numId="12">
    <w:abstractNumId w:val="39"/>
  </w:num>
  <w:num w:numId="13">
    <w:abstractNumId w:val="37"/>
  </w:num>
  <w:num w:numId="14">
    <w:abstractNumId w:val="16"/>
  </w:num>
  <w:num w:numId="15">
    <w:abstractNumId w:val="21"/>
  </w:num>
  <w:num w:numId="16">
    <w:abstractNumId w:val="30"/>
  </w:num>
  <w:num w:numId="17">
    <w:abstractNumId w:val="17"/>
  </w:num>
  <w:num w:numId="18">
    <w:abstractNumId w:val="33"/>
  </w:num>
  <w:num w:numId="19">
    <w:abstractNumId w:val="35"/>
  </w:num>
  <w:num w:numId="20">
    <w:abstractNumId w:val="22"/>
  </w:num>
  <w:num w:numId="21">
    <w:abstractNumId w:val="38"/>
  </w:num>
  <w:num w:numId="22">
    <w:abstractNumId w:val="7"/>
  </w:num>
  <w:num w:numId="23">
    <w:abstractNumId w:val="12"/>
  </w:num>
  <w:num w:numId="24">
    <w:abstractNumId w:val="31"/>
  </w:num>
  <w:num w:numId="25">
    <w:abstractNumId w:val="9"/>
  </w:num>
  <w:num w:numId="26">
    <w:abstractNumId w:val="27"/>
  </w:num>
  <w:num w:numId="27">
    <w:abstractNumId w:val="32"/>
  </w:num>
  <w:num w:numId="28">
    <w:abstractNumId w:val="18"/>
  </w:num>
  <w:num w:numId="29">
    <w:abstractNumId w:val="25"/>
  </w:num>
  <w:num w:numId="30">
    <w:abstractNumId w:val="4"/>
  </w:num>
  <w:num w:numId="31">
    <w:abstractNumId w:val="19"/>
  </w:num>
  <w:num w:numId="32">
    <w:abstractNumId w:val="6"/>
  </w:num>
  <w:num w:numId="33">
    <w:abstractNumId w:val="13"/>
  </w:num>
  <w:num w:numId="34">
    <w:abstractNumId w:val="24"/>
  </w:num>
  <w:num w:numId="35">
    <w:abstractNumId w:val="15"/>
  </w:num>
  <w:num w:numId="36">
    <w:abstractNumId w:val="14"/>
  </w:num>
  <w:num w:numId="37">
    <w:abstractNumId w:val="36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1FF"/>
    <w:rsid w:val="00011AA1"/>
    <w:rsid w:val="00026BD4"/>
    <w:rsid w:val="000568EF"/>
    <w:rsid w:val="0007613C"/>
    <w:rsid w:val="000B2E4C"/>
    <w:rsid w:val="001008C9"/>
    <w:rsid w:val="00114156"/>
    <w:rsid w:val="00115323"/>
    <w:rsid w:val="00137F1C"/>
    <w:rsid w:val="00144A58"/>
    <w:rsid w:val="001610D3"/>
    <w:rsid w:val="00167096"/>
    <w:rsid w:val="00170539"/>
    <w:rsid w:val="00171A2C"/>
    <w:rsid w:val="001756C3"/>
    <w:rsid w:val="00186604"/>
    <w:rsid w:val="0019391C"/>
    <w:rsid w:val="001A20DB"/>
    <w:rsid w:val="001D4A33"/>
    <w:rsid w:val="001E4BF3"/>
    <w:rsid w:val="001F164D"/>
    <w:rsid w:val="00201A82"/>
    <w:rsid w:val="00212C71"/>
    <w:rsid w:val="00247AA3"/>
    <w:rsid w:val="00290351"/>
    <w:rsid w:val="0029757E"/>
    <w:rsid w:val="002C6DBF"/>
    <w:rsid w:val="003450B7"/>
    <w:rsid w:val="00390ACF"/>
    <w:rsid w:val="0039482F"/>
    <w:rsid w:val="00397106"/>
    <w:rsid w:val="003A36A1"/>
    <w:rsid w:val="003D03E2"/>
    <w:rsid w:val="00432B36"/>
    <w:rsid w:val="004474E8"/>
    <w:rsid w:val="00450D6D"/>
    <w:rsid w:val="00467E8B"/>
    <w:rsid w:val="00494297"/>
    <w:rsid w:val="0049777F"/>
    <w:rsid w:val="004A6071"/>
    <w:rsid w:val="004B7281"/>
    <w:rsid w:val="004D42FC"/>
    <w:rsid w:val="004D6D7F"/>
    <w:rsid w:val="004E2F0C"/>
    <w:rsid w:val="004E442B"/>
    <w:rsid w:val="004F2A26"/>
    <w:rsid w:val="00501DA2"/>
    <w:rsid w:val="00516491"/>
    <w:rsid w:val="0052321E"/>
    <w:rsid w:val="005252A8"/>
    <w:rsid w:val="00551758"/>
    <w:rsid w:val="005767CE"/>
    <w:rsid w:val="005D54D3"/>
    <w:rsid w:val="005F7DCD"/>
    <w:rsid w:val="0060151D"/>
    <w:rsid w:val="00651465"/>
    <w:rsid w:val="00653BF6"/>
    <w:rsid w:val="00657722"/>
    <w:rsid w:val="0067173E"/>
    <w:rsid w:val="006B484A"/>
    <w:rsid w:val="00730D66"/>
    <w:rsid w:val="00757380"/>
    <w:rsid w:val="00766E24"/>
    <w:rsid w:val="007C5C61"/>
    <w:rsid w:val="007F7A9F"/>
    <w:rsid w:val="00802DC0"/>
    <w:rsid w:val="0080310C"/>
    <w:rsid w:val="00814BC4"/>
    <w:rsid w:val="00832ECC"/>
    <w:rsid w:val="00843CA5"/>
    <w:rsid w:val="00865699"/>
    <w:rsid w:val="00870681"/>
    <w:rsid w:val="00875B1C"/>
    <w:rsid w:val="00881448"/>
    <w:rsid w:val="00893208"/>
    <w:rsid w:val="008A28D0"/>
    <w:rsid w:val="008B2B4B"/>
    <w:rsid w:val="008C6F0F"/>
    <w:rsid w:val="008D555A"/>
    <w:rsid w:val="008F1F71"/>
    <w:rsid w:val="00935325"/>
    <w:rsid w:val="00982F83"/>
    <w:rsid w:val="00A2406D"/>
    <w:rsid w:val="00A55AC6"/>
    <w:rsid w:val="00A653F4"/>
    <w:rsid w:val="00A94103"/>
    <w:rsid w:val="00A96757"/>
    <w:rsid w:val="00AA53C3"/>
    <w:rsid w:val="00AB72C4"/>
    <w:rsid w:val="00B44051"/>
    <w:rsid w:val="00B44AAC"/>
    <w:rsid w:val="00B53D2D"/>
    <w:rsid w:val="00B561FF"/>
    <w:rsid w:val="00B63DAA"/>
    <w:rsid w:val="00B702E7"/>
    <w:rsid w:val="00B87D17"/>
    <w:rsid w:val="00BB669C"/>
    <w:rsid w:val="00BE714B"/>
    <w:rsid w:val="00C03EC2"/>
    <w:rsid w:val="00C04890"/>
    <w:rsid w:val="00C13A2A"/>
    <w:rsid w:val="00C20FBC"/>
    <w:rsid w:val="00C54280"/>
    <w:rsid w:val="00C972EE"/>
    <w:rsid w:val="00CA5946"/>
    <w:rsid w:val="00CB6D04"/>
    <w:rsid w:val="00CC2FA2"/>
    <w:rsid w:val="00D03E1B"/>
    <w:rsid w:val="00D116CA"/>
    <w:rsid w:val="00D6141D"/>
    <w:rsid w:val="00D615BE"/>
    <w:rsid w:val="00D74F9D"/>
    <w:rsid w:val="00DD271C"/>
    <w:rsid w:val="00DD2B5A"/>
    <w:rsid w:val="00E008A7"/>
    <w:rsid w:val="00E33075"/>
    <w:rsid w:val="00E412AA"/>
    <w:rsid w:val="00E94A8E"/>
    <w:rsid w:val="00EA65B6"/>
    <w:rsid w:val="00EF75F2"/>
    <w:rsid w:val="00F03B2F"/>
    <w:rsid w:val="00F20113"/>
    <w:rsid w:val="00F30777"/>
    <w:rsid w:val="00F51472"/>
    <w:rsid w:val="00F66DAC"/>
    <w:rsid w:val="00F7643E"/>
    <w:rsid w:val="00F81746"/>
    <w:rsid w:val="00F83047"/>
    <w:rsid w:val="00FA0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61D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380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757380"/>
    <w:pPr>
      <w:keepNext/>
      <w:suppressAutoHyphens/>
      <w:autoSpaceDE w:val="0"/>
      <w:spacing w:after="0" w:line="240" w:lineRule="auto"/>
      <w:ind w:firstLine="284"/>
      <w:outlineLvl w:val="0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styleId="2">
    <w:name w:val="heading 2"/>
    <w:basedOn w:val="a"/>
    <w:next w:val="a"/>
    <w:link w:val="20"/>
    <w:uiPriority w:val="99"/>
    <w:unhideWhenUsed/>
    <w:qFormat/>
    <w:rsid w:val="0075738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9"/>
    <w:unhideWhenUsed/>
    <w:qFormat/>
    <w:rsid w:val="0075738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9"/>
    <w:qFormat/>
    <w:rsid w:val="00757380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757380"/>
    <w:pPr>
      <w:keepNext/>
      <w:spacing w:after="0" w:line="360" w:lineRule="auto"/>
      <w:ind w:left="360"/>
      <w:outlineLvl w:val="4"/>
    </w:pPr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57380"/>
    <w:rPr>
      <w:rFonts w:ascii="Arial Unicode MS" w:eastAsia="Arial Unicode MS" w:hAnsi="Arial Unicode MS" w:cs="Arial Unicode MS"/>
      <w:sz w:val="24"/>
      <w:szCs w:val="24"/>
      <w:lang w:eastAsia="ar-SA"/>
    </w:rPr>
  </w:style>
  <w:style w:type="character" w:customStyle="1" w:styleId="20">
    <w:name w:val="Заголовок 2 Знак"/>
    <w:basedOn w:val="a0"/>
    <w:link w:val="2"/>
    <w:uiPriority w:val="99"/>
    <w:rsid w:val="0075738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rsid w:val="00757380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9"/>
    <w:rsid w:val="00757380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757380"/>
    <w:rPr>
      <w:rFonts w:ascii="Times New Roman" w:eastAsia="Times New Roman" w:hAnsi="Times New Roman" w:cs="Times New Roman"/>
      <w:sz w:val="32"/>
      <w:szCs w:val="24"/>
      <w:lang w:eastAsia="ru-RU"/>
    </w:rPr>
  </w:style>
  <w:style w:type="table" w:styleId="a3">
    <w:name w:val="Table Grid"/>
    <w:basedOn w:val="a1"/>
    <w:uiPriority w:val="59"/>
    <w:rsid w:val="007573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3">
    <w:name w:val="Style3"/>
    <w:basedOn w:val="a"/>
    <w:uiPriority w:val="99"/>
    <w:rsid w:val="00757380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757380"/>
    <w:rPr>
      <w:rFonts w:ascii="Times New Roman" w:hAnsi="Times New Roman" w:cs="Times New Roman"/>
      <w:b/>
      <w:bCs/>
      <w:sz w:val="16"/>
      <w:szCs w:val="16"/>
    </w:rPr>
  </w:style>
  <w:style w:type="paragraph" w:styleId="a4">
    <w:name w:val="Plain Text"/>
    <w:basedOn w:val="a"/>
    <w:link w:val="a5"/>
    <w:rsid w:val="00757380"/>
    <w:pPr>
      <w:spacing w:after="0" w:line="240" w:lineRule="auto"/>
    </w:pPr>
    <w:rPr>
      <w:rFonts w:ascii="Consolas" w:eastAsia="Times New Roman" w:hAnsi="Consolas" w:cs="Consolas"/>
      <w:sz w:val="21"/>
      <w:szCs w:val="21"/>
    </w:rPr>
  </w:style>
  <w:style w:type="character" w:customStyle="1" w:styleId="a5">
    <w:name w:val="Текст Знак"/>
    <w:basedOn w:val="a0"/>
    <w:link w:val="a4"/>
    <w:rsid w:val="00757380"/>
    <w:rPr>
      <w:rFonts w:ascii="Consolas" w:eastAsia="Times New Roman" w:hAnsi="Consolas" w:cs="Consolas"/>
      <w:sz w:val="21"/>
      <w:szCs w:val="21"/>
    </w:rPr>
  </w:style>
  <w:style w:type="character" w:styleId="a6">
    <w:name w:val="Hyperlink"/>
    <w:basedOn w:val="a0"/>
    <w:uiPriority w:val="99"/>
    <w:rsid w:val="00757380"/>
    <w:rPr>
      <w:color w:val="0000FF"/>
      <w:u w:val="single"/>
    </w:rPr>
  </w:style>
  <w:style w:type="paragraph" w:styleId="a7">
    <w:name w:val="No Spacing"/>
    <w:uiPriority w:val="1"/>
    <w:qFormat/>
    <w:rsid w:val="0075738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31">
    <w:name w:val="Основной текст (3)_"/>
    <w:basedOn w:val="a0"/>
    <w:link w:val="32"/>
    <w:uiPriority w:val="99"/>
    <w:locked/>
    <w:rsid w:val="00757380"/>
    <w:rPr>
      <w:shd w:val="clear" w:color="auto" w:fill="FFFFFF"/>
    </w:rPr>
  </w:style>
  <w:style w:type="paragraph" w:customStyle="1" w:styleId="32">
    <w:name w:val="Основной текст (3)"/>
    <w:basedOn w:val="a"/>
    <w:link w:val="31"/>
    <w:uiPriority w:val="99"/>
    <w:rsid w:val="00757380"/>
    <w:pPr>
      <w:shd w:val="clear" w:color="auto" w:fill="FFFFFF"/>
      <w:spacing w:before="5340" w:after="0" w:line="240" w:lineRule="atLeast"/>
    </w:pPr>
  </w:style>
  <w:style w:type="paragraph" w:customStyle="1" w:styleId="11">
    <w:name w:val="Абзац списка1"/>
    <w:basedOn w:val="a"/>
    <w:uiPriority w:val="99"/>
    <w:rsid w:val="00757380"/>
    <w:pPr>
      <w:ind w:left="720"/>
    </w:pPr>
    <w:rPr>
      <w:rFonts w:ascii="Calibri" w:eastAsia="Arial Unicode MS" w:hAnsi="Calibri" w:cs="Calibri"/>
    </w:rPr>
  </w:style>
  <w:style w:type="paragraph" w:styleId="a8">
    <w:name w:val="List Paragraph"/>
    <w:basedOn w:val="a"/>
    <w:uiPriority w:val="99"/>
    <w:qFormat/>
    <w:rsid w:val="00757380"/>
    <w:pPr>
      <w:ind w:left="720"/>
    </w:pPr>
    <w:rPr>
      <w:rFonts w:ascii="Calibri" w:eastAsia="Times New Roman" w:hAnsi="Calibri" w:cs="Calibri"/>
      <w:lang w:eastAsia="ru-RU"/>
    </w:rPr>
  </w:style>
  <w:style w:type="paragraph" w:styleId="a9">
    <w:name w:val="footnote text"/>
    <w:basedOn w:val="a"/>
    <w:link w:val="aa"/>
    <w:uiPriority w:val="99"/>
    <w:semiHidden/>
    <w:rsid w:val="007573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Текст сноски Знак"/>
    <w:basedOn w:val="a0"/>
    <w:link w:val="a9"/>
    <w:uiPriority w:val="99"/>
    <w:semiHidden/>
    <w:rsid w:val="0075738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Normal (Web)"/>
    <w:basedOn w:val="a"/>
    <w:uiPriority w:val="99"/>
    <w:rsid w:val="00757380"/>
    <w:rPr>
      <w:rFonts w:ascii="Times New Roman" w:eastAsia="Times New Roman" w:hAnsi="Times New Roman" w:cs="Times New Roman"/>
      <w:sz w:val="24"/>
      <w:szCs w:val="24"/>
    </w:rPr>
  </w:style>
  <w:style w:type="character" w:customStyle="1" w:styleId="41">
    <w:name w:val="Основной текст (4)_"/>
    <w:link w:val="410"/>
    <w:uiPriority w:val="99"/>
    <w:locked/>
    <w:rsid w:val="00757380"/>
    <w:rPr>
      <w:b/>
      <w:bCs/>
      <w:sz w:val="23"/>
      <w:szCs w:val="23"/>
      <w:shd w:val="clear" w:color="auto" w:fill="FFFFFF"/>
    </w:rPr>
  </w:style>
  <w:style w:type="paragraph" w:customStyle="1" w:styleId="410">
    <w:name w:val="Основной текст (4)1"/>
    <w:basedOn w:val="a"/>
    <w:link w:val="41"/>
    <w:uiPriority w:val="99"/>
    <w:rsid w:val="00757380"/>
    <w:pPr>
      <w:shd w:val="clear" w:color="auto" w:fill="FFFFFF"/>
      <w:spacing w:before="1320" w:after="240" w:line="269" w:lineRule="exact"/>
      <w:ind w:hanging="360"/>
      <w:jc w:val="both"/>
    </w:pPr>
    <w:rPr>
      <w:b/>
      <w:bCs/>
      <w:sz w:val="23"/>
      <w:szCs w:val="23"/>
    </w:rPr>
  </w:style>
  <w:style w:type="character" w:customStyle="1" w:styleId="7">
    <w:name w:val="Основной текст (7)_"/>
    <w:link w:val="70"/>
    <w:uiPriority w:val="99"/>
    <w:locked/>
    <w:rsid w:val="00757380"/>
    <w:rPr>
      <w:i/>
      <w:iCs/>
      <w:sz w:val="12"/>
      <w:szCs w:val="12"/>
      <w:shd w:val="clear" w:color="auto" w:fill="FFFFFF"/>
    </w:rPr>
  </w:style>
  <w:style w:type="paragraph" w:customStyle="1" w:styleId="70">
    <w:name w:val="Основной текст (7)"/>
    <w:basedOn w:val="a"/>
    <w:link w:val="7"/>
    <w:uiPriority w:val="99"/>
    <w:rsid w:val="00757380"/>
    <w:pPr>
      <w:shd w:val="clear" w:color="auto" w:fill="FFFFFF"/>
      <w:spacing w:before="120" w:after="0" w:line="240" w:lineRule="atLeast"/>
    </w:pPr>
    <w:rPr>
      <w:i/>
      <w:iCs/>
      <w:sz w:val="12"/>
      <w:szCs w:val="12"/>
    </w:rPr>
  </w:style>
  <w:style w:type="character" w:customStyle="1" w:styleId="21">
    <w:name w:val="Заголовок №2_"/>
    <w:link w:val="210"/>
    <w:uiPriority w:val="99"/>
    <w:locked/>
    <w:rsid w:val="00757380"/>
    <w:rPr>
      <w:b/>
      <w:bCs/>
      <w:sz w:val="27"/>
      <w:szCs w:val="27"/>
      <w:shd w:val="clear" w:color="auto" w:fill="FFFFFF"/>
    </w:rPr>
  </w:style>
  <w:style w:type="paragraph" w:customStyle="1" w:styleId="210">
    <w:name w:val="Заголовок №21"/>
    <w:basedOn w:val="a"/>
    <w:link w:val="21"/>
    <w:uiPriority w:val="99"/>
    <w:rsid w:val="00757380"/>
    <w:pPr>
      <w:shd w:val="clear" w:color="auto" w:fill="FFFFFF"/>
      <w:spacing w:after="420" w:line="240" w:lineRule="atLeast"/>
      <w:outlineLvl w:val="1"/>
    </w:pPr>
    <w:rPr>
      <w:b/>
      <w:bCs/>
      <w:sz w:val="27"/>
      <w:szCs w:val="27"/>
    </w:rPr>
  </w:style>
  <w:style w:type="character" w:customStyle="1" w:styleId="42">
    <w:name w:val="Заголовок №4_"/>
    <w:link w:val="411"/>
    <w:uiPriority w:val="99"/>
    <w:locked/>
    <w:rsid w:val="00757380"/>
    <w:rPr>
      <w:b/>
      <w:bCs/>
      <w:sz w:val="27"/>
      <w:szCs w:val="27"/>
      <w:shd w:val="clear" w:color="auto" w:fill="FFFFFF"/>
    </w:rPr>
  </w:style>
  <w:style w:type="paragraph" w:customStyle="1" w:styleId="411">
    <w:name w:val="Заголовок №41"/>
    <w:basedOn w:val="a"/>
    <w:link w:val="42"/>
    <w:uiPriority w:val="99"/>
    <w:rsid w:val="00757380"/>
    <w:pPr>
      <w:shd w:val="clear" w:color="auto" w:fill="FFFFFF"/>
      <w:spacing w:after="60" w:line="240" w:lineRule="atLeast"/>
      <w:outlineLvl w:val="3"/>
    </w:pPr>
    <w:rPr>
      <w:b/>
      <w:bCs/>
      <w:sz w:val="27"/>
      <w:szCs w:val="27"/>
    </w:rPr>
  </w:style>
  <w:style w:type="character" w:customStyle="1" w:styleId="311">
    <w:name w:val="Основной текст (3) + 11"/>
    <w:aliases w:val="5 pt3,Полужирный"/>
    <w:uiPriority w:val="99"/>
    <w:rsid w:val="00757380"/>
    <w:rPr>
      <w:rFonts w:ascii="Times New Roman" w:hAnsi="Times New Roman" w:cs="Times New Roman"/>
      <w:b/>
      <w:bCs/>
      <w:spacing w:val="0"/>
      <w:sz w:val="23"/>
      <w:szCs w:val="23"/>
    </w:rPr>
  </w:style>
  <w:style w:type="paragraph" w:styleId="ac">
    <w:name w:val="header"/>
    <w:basedOn w:val="a"/>
    <w:link w:val="ad"/>
    <w:uiPriority w:val="99"/>
    <w:unhideWhenUsed/>
    <w:rsid w:val="00757380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ad">
    <w:name w:val="Верхний колонтитул Знак"/>
    <w:basedOn w:val="a0"/>
    <w:link w:val="ac"/>
    <w:uiPriority w:val="99"/>
    <w:rsid w:val="00757380"/>
    <w:rPr>
      <w:rFonts w:ascii="Calibri" w:eastAsia="Times New Roman" w:hAnsi="Calibri" w:cs="Calibri"/>
      <w:lang w:eastAsia="ru-RU"/>
    </w:rPr>
  </w:style>
  <w:style w:type="paragraph" w:styleId="ae">
    <w:name w:val="footer"/>
    <w:basedOn w:val="a"/>
    <w:link w:val="af"/>
    <w:uiPriority w:val="99"/>
    <w:unhideWhenUsed/>
    <w:rsid w:val="00757380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af">
    <w:name w:val="Нижний колонтитул Знак"/>
    <w:basedOn w:val="a0"/>
    <w:link w:val="ae"/>
    <w:uiPriority w:val="99"/>
    <w:rsid w:val="00757380"/>
    <w:rPr>
      <w:rFonts w:ascii="Calibri" w:eastAsia="Times New Roman" w:hAnsi="Calibri" w:cs="Calibri"/>
      <w:lang w:eastAsia="ru-RU"/>
    </w:rPr>
  </w:style>
  <w:style w:type="character" w:customStyle="1" w:styleId="FontStyle59">
    <w:name w:val="Font Style59"/>
    <w:basedOn w:val="a0"/>
    <w:uiPriority w:val="99"/>
    <w:rsid w:val="00757380"/>
    <w:rPr>
      <w:rFonts w:ascii="Century Schoolbook" w:hAnsi="Century Schoolbook" w:cs="Century Schoolbook"/>
      <w:i/>
      <w:iCs/>
      <w:sz w:val="16"/>
      <w:szCs w:val="16"/>
    </w:rPr>
  </w:style>
  <w:style w:type="paragraph" w:styleId="af0">
    <w:name w:val="Balloon Text"/>
    <w:basedOn w:val="a"/>
    <w:link w:val="af1"/>
    <w:uiPriority w:val="99"/>
    <w:unhideWhenUsed/>
    <w:rsid w:val="007573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rsid w:val="00757380"/>
    <w:rPr>
      <w:rFonts w:ascii="Tahoma" w:hAnsi="Tahoma" w:cs="Tahoma"/>
      <w:sz w:val="16"/>
      <w:szCs w:val="16"/>
    </w:rPr>
  </w:style>
  <w:style w:type="character" w:customStyle="1" w:styleId="FontStyle12">
    <w:name w:val="Font Style12"/>
    <w:uiPriority w:val="99"/>
    <w:rsid w:val="00757380"/>
    <w:rPr>
      <w:rFonts w:ascii="Times New Roman" w:hAnsi="Times New Roman" w:cs="Times New Roman"/>
      <w:i/>
      <w:iCs/>
      <w:sz w:val="16"/>
      <w:szCs w:val="16"/>
    </w:rPr>
  </w:style>
  <w:style w:type="character" w:styleId="af2">
    <w:name w:val="page number"/>
    <w:basedOn w:val="a0"/>
    <w:rsid w:val="00757380"/>
  </w:style>
  <w:style w:type="numbering" w:customStyle="1" w:styleId="12">
    <w:name w:val="Нет списка1"/>
    <w:next w:val="a2"/>
    <w:uiPriority w:val="99"/>
    <w:semiHidden/>
    <w:unhideWhenUsed/>
    <w:rsid w:val="00757380"/>
  </w:style>
  <w:style w:type="paragraph" w:customStyle="1" w:styleId="Style2">
    <w:name w:val="Style2"/>
    <w:basedOn w:val="a"/>
    <w:rsid w:val="00757380"/>
    <w:pPr>
      <w:widowControl w:val="0"/>
      <w:autoSpaceDE w:val="0"/>
      <w:autoSpaceDN w:val="0"/>
      <w:adjustRightInd w:val="0"/>
      <w:spacing w:after="0" w:line="276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basedOn w:val="a0"/>
    <w:rsid w:val="00757380"/>
    <w:rPr>
      <w:rFonts w:ascii="Times New Roman" w:hAnsi="Times New Roman" w:cs="Times New Roman"/>
      <w:sz w:val="22"/>
      <w:szCs w:val="22"/>
    </w:rPr>
  </w:style>
  <w:style w:type="table" w:customStyle="1" w:styleId="13">
    <w:name w:val="Сетка таблицы1"/>
    <w:basedOn w:val="a1"/>
    <w:next w:val="a3"/>
    <w:rsid w:val="0075738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56">
    <w:name w:val="Font Style56"/>
    <w:basedOn w:val="a0"/>
    <w:uiPriority w:val="99"/>
    <w:rsid w:val="00757380"/>
    <w:rPr>
      <w:rFonts w:ascii="Times New Roman" w:hAnsi="Times New Roman" w:cs="Times New Roman"/>
      <w:b/>
      <w:bCs/>
      <w:sz w:val="22"/>
      <w:szCs w:val="22"/>
    </w:rPr>
  </w:style>
  <w:style w:type="character" w:customStyle="1" w:styleId="3111">
    <w:name w:val="Основной текст (3) + 111"/>
    <w:aliases w:val="5 pt2,Полужирный1"/>
    <w:basedOn w:val="a0"/>
    <w:rsid w:val="00757380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413">
    <w:name w:val="Основной текст (4) + 13"/>
    <w:aliases w:val="5 pt1,Не полужирный"/>
    <w:basedOn w:val="41"/>
    <w:rsid w:val="00757380"/>
    <w:rPr>
      <w:b/>
      <w:bCs/>
      <w:sz w:val="27"/>
      <w:szCs w:val="27"/>
      <w:shd w:val="clear" w:color="auto" w:fill="FFFFFF"/>
    </w:rPr>
  </w:style>
  <w:style w:type="paragraph" w:customStyle="1" w:styleId="14">
    <w:name w:val="Без интервала1"/>
    <w:uiPriority w:val="99"/>
    <w:rsid w:val="0075738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71">
    <w:name w:val="Основной текст (7)1"/>
    <w:basedOn w:val="a"/>
    <w:rsid w:val="00757380"/>
    <w:pPr>
      <w:shd w:val="clear" w:color="auto" w:fill="FFFFFF"/>
      <w:spacing w:before="60" w:after="0" w:line="250" w:lineRule="exact"/>
    </w:pPr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  <w:lang w:eastAsia="ru-RU"/>
    </w:rPr>
  </w:style>
  <w:style w:type="paragraph" w:styleId="af3">
    <w:name w:val="Body Text"/>
    <w:basedOn w:val="a"/>
    <w:link w:val="af4"/>
    <w:uiPriority w:val="99"/>
    <w:rsid w:val="00757380"/>
    <w:pPr>
      <w:widowControl w:val="0"/>
      <w:shd w:val="clear" w:color="auto" w:fill="FFFFFF"/>
      <w:spacing w:before="60" w:after="0" w:line="307" w:lineRule="exact"/>
      <w:jc w:val="both"/>
    </w:pPr>
    <w:rPr>
      <w:rFonts w:ascii="Times New Roman" w:eastAsia="Times New Roman" w:hAnsi="Times New Roman" w:cs="Times New Roman"/>
      <w:spacing w:val="8"/>
      <w:sz w:val="23"/>
      <w:szCs w:val="23"/>
      <w:lang w:eastAsia="ru-RU"/>
    </w:rPr>
  </w:style>
  <w:style w:type="character" w:customStyle="1" w:styleId="af4">
    <w:name w:val="Основной текст Знак"/>
    <w:basedOn w:val="a0"/>
    <w:link w:val="af3"/>
    <w:uiPriority w:val="99"/>
    <w:rsid w:val="00757380"/>
    <w:rPr>
      <w:rFonts w:ascii="Times New Roman" w:eastAsia="Times New Roman" w:hAnsi="Times New Roman" w:cs="Times New Roman"/>
      <w:spacing w:val="8"/>
      <w:sz w:val="23"/>
      <w:szCs w:val="23"/>
      <w:shd w:val="clear" w:color="auto" w:fill="FFFFFF"/>
      <w:lang w:eastAsia="ru-RU"/>
    </w:rPr>
  </w:style>
  <w:style w:type="paragraph" w:customStyle="1" w:styleId="Default">
    <w:name w:val="Default"/>
    <w:rsid w:val="0075738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757380"/>
  </w:style>
  <w:style w:type="character" w:customStyle="1" w:styleId="apple-converted-space">
    <w:name w:val="apple-converted-space"/>
    <w:basedOn w:val="a0"/>
    <w:uiPriority w:val="99"/>
    <w:rsid w:val="00757380"/>
  </w:style>
  <w:style w:type="paragraph" w:styleId="af5">
    <w:name w:val="Body Text Indent"/>
    <w:basedOn w:val="a"/>
    <w:link w:val="af6"/>
    <w:uiPriority w:val="99"/>
    <w:rsid w:val="0075738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6">
    <w:name w:val="Основной текст с отступом Знак"/>
    <w:basedOn w:val="a0"/>
    <w:link w:val="af5"/>
    <w:uiPriority w:val="99"/>
    <w:rsid w:val="007573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75738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9">
    <w:name w:val="Знак Знак9"/>
    <w:basedOn w:val="a0"/>
    <w:locked/>
    <w:rsid w:val="00757380"/>
    <w:rPr>
      <w:rFonts w:ascii="Arial" w:eastAsia="Lucida Sans Unicode" w:hAnsi="Arial" w:cs="Arial"/>
      <w:b/>
      <w:bCs/>
      <w:i/>
      <w:iCs/>
      <w:color w:val="000000"/>
      <w:sz w:val="28"/>
      <w:szCs w:val="28"/>
      <w:lang w:val="en-US" w:eastAsia="en-US" w:bidi="en-US"/>
    </w:rPr>
  </w:style>
  <w:style w:type="paragraph" w:customStyle="1" w:styleId="22">
    <w:name w:val="Без интервала2"/>
    <w:rsid w:val="00757380"/>
    <w:pPr>
      <w:spacing w:after="0" w:line="240" w:lineRule="auto"/>
    </w:pPr>
    <w:rPr>
      <w:rFonts w:ascii="Calibri" w:eastAsia="Times New Roman" w:hAnsi="Calibri" w:cs="Times New Roman"/>
    </w:rPr>
  </w:style>
  <w:style w:type="paragraph" w:styleId="af7">
    <w:name w:val="Document Map"/>
    <w:basedOn w:val="a"/>
    <w:link w:val="af8"/>
    <w:uiPriority w:val="99"/>
    <w:semiHidden/>
    <w:rsid w:val="00757380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8">
    <w:name w:val="Схема документа Знак"/>
    <w:basedOn w:val="a0"/>
    <w:link w:val="af7"/>
    <w:uiPriority w:val="99"/>
    <w:semiHidden/>
    <w:rsid w:val="00757380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15">
    <w:name w:val="Обычный1"/>
    <w:rsid w:val="00757380"/>
    <w:pPr>
      <w:spacing w:after="0" w:line="240" w:lineRule="auto"/>
    </w:pPr>
    <w:rPr>
      <w:rFonts w:ascii="Calibri" w:eastAsia="Times New Roman" w:hAnsi="Calibri" w:cs="Calibri"/>
      <w:color w:val="000000"/>
      <w:sz w:val="20"/>
      <w:szCs w:val="20"/>
      <w:lang w:eastAsia="ru-RU"/>
    </w:rPr>
  </w:style>
  <w:style w:type="paragraph" w:customStyle="1" w:styleId="c9">
    <w:name w:val="c9"/>
    <w:basedOn w:val="a"/>
    <w:rsid w:val="007573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757380"/>
  </w:style>
  <w:style w:type="character" w:customStyle="1" w:styleId="c0">
    <w:name w:val="c0"/>
    <w:basedOn w:val="a0"/>
    <w:rsid w:val="00757380"/>
  </w:style>
  <w:style w:type="character" w:customStyle="1" w:styleId="af9">
    <w:name w:val="Основной текст_"/>
    <w:rsid w:val="00757380"/>
    <w:rPr>
      <w:rFonts w:ascii="Times New Roman" w:hAnsi="Times New Roman" w:cs="Times New Roman"/>
      <w:sz w:val="21"/>
      <w:szCs w:val="21"/>
      <w:u w:val="none"/>
    </w:rPr>
  </w:style>
  <w:style w:type="character" w:styleId="afa">
    <w:name w:val="Strong"/>
    <w:basedOn w:val="a0"/>
    <w:qFormat/>
    <w:rsid w:val="00757380"/>
    <w:rPr>
      <w:b/>
      <w:bCs/>
      <w:spacing w:val="0"/>
    </w:rPr>
  </w:style>
  <w:style w:type="paragraph" w:customStyle="1" w:styleId="16">
    <w:name w:val="стиль1"/>
    <w:basedOn w:val="a"/>
    <w:rsid w:val="00757380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4"/>
      <w:szCs w:val="14"/>
      <w:lang w:eastAsia="ru-RU"/>
    </w:rPr>
  </w:style>
  <w:style w:type="character" w:customStyle="1" w:styleId="17">
    <w:name w:val="Неразрешенное упоминание1"/>
    <w:basedOn w:val="a0"/>
    <w:uiPriority w:val="99"/>
    <w:semiHidden/>
    <w:unhideWhenUsed/>
    <w:rsid w:val="00757380"/>
    <w:rPr>
      <w:color w:val="605E5C"/>
      <w:shd w:val="clear" w:color="auto" w:fill="E1DFDD"/>
    </w:rPr>
  </w:style>
  <w:style w:type="paragraph" w:styleId="afb">
    <w:name w:val="TOC Heading"/>
    <w:basedOn w:val="1"/>
    <w:next w:val="a"/>
    <w:uiPriority w:val="39"/>
    <w:semiHidden/>
    <w:unhideWhenUsed/>
    <w:qFormat/>
    <w:rsid w:val="00757380"/>
    <w:pPr>
      <w:keepLines/>
      <w:suppressAutoHyphens w:val="0"/>
      <w:autoSpaceDE/>
      <w:spacing w:before="480" w:line="276" w:lineRule="auto"/>
      <w:ind w:firstLine="0"/>
      <w:outlineLvl w:val="9"/>
    </w:pPr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paragraph" w:styleId="23">
    <w:name w:val="toc 2"/>
    <w:basedOn w:val="a"/>
    <w:next w:val="a"/>
    <w:autoRedefine/>
    <w:uiPriority w:val="39"/>
    <w:rsid w:val="00757380"/>
    <w:pPr>
      <w:tabs>
        <w:tab w:val="right" w:leader="dot" w:pos="9345"/>
      </w:tabs>
      <w:spacing w:after="0" w:line="240" w:lineRule="auto"/>
      <w:ind w:left="24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с отступом 2 Знак"/>
    <w:link w:val="25"/>
    <w:locked/>
    <w:rsid w:val="00757380"/>
  </w:style>
  <w:style w:type="paragraph" w:styleId="25">
    <w:name w:val="Body Text Indent 2"/>
    <w:basedOn w:val="a"/>
    <w:link w:val="24"/>
    <w:rsid w:val="00757380"/>
    <w:pPr>
      <w:spacing w:after="120" w:line="480" w:lineRule="auto"/>
      <w:ind w:left="283"/>
    </w:pPr>
  </w:style>
  <w:style w:type="character" w:customStyle="1" w:styleId="211">
    <w:name w:val="Основной текст с отступом 2 Знак1"/>
    <w:basedOn w:val="a0"/>
    <w:rsid w:val="00757380"/>
  </w:style>
  <w:style w:type="paragraph" w:customStyle="1" w:styleId="afc">
    <w:name w:val="список с точками"/>
    <w:basedOn w:val="a"/>
    <w:rsid w:val="00757380"/>
    <w:pPr>
      <w:tabs>
        <w:tab w:val="num" w:pos="720"/>
        <w:tab w:val="num" w:pos="756"/>
      </w:tabs>
      <w:spacing w:after="0" w:line="312" w:lineRule="auto"/>
      <w:ind w:left="756" w:hanging="3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8">
    <w:name w:val="Основной текст с отступом Знак1"/>
    <w:basedOn w:val="a0"/>
    <w:rsid w:val="0075738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757380"/>
  </w:style>
  <w:style w:type="paragraph" w:customStyle="1" w:styleId="c30">
    <w:name w:val="c30"/>
    <w:basedOn w:val="a"/>
    <w:rsid w:val="007573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8">
    <w:name w:val="Font Style48"/>
    <w:basedOn w:val="a0"/>
    <w:uiPriority w:val="99"/>
    <w:rsid w:val="00757380"/>
    <w:rPr>
      <w:rFonts w:ascii="Century Schoolbook" w:hAnsi="Century Schoolbook" w:cs="Century Schoolbook"/>
      <w:i/>
      <w:iCs/>
      <w:sz w:val="18"/>
      <w:szCs w:val="18"/>
    </w:rPr>
  </w:style>
  <w:style w:type="character" w:customStyle="1" w:styleId="FontStyle54">
    <w:name w:val="Font Style54"/>
    <w:basedOn w:val="a0"/>
    <w:uiPriority w:val="99"/>
    <w:rsid w:val="00757380"/>
    <w:rPr>
      <w:rFonts w:ascii="Century Schoolbook" w:hAnsi="Century Schoolbook" w:cs="Century Schoolbook"/>
      <w:sz w:val="18"/>
      <w:szCs w:val="18"/>
    </w:rPr>
  </w:style>
  <w:style w:type="paragraph" w:customStyle="1" w:styleId="Style32">
    <w:name w:val="Style32"/>
    <w:basedOn w:val="a"/>
    <w:uiPriority w:val="99"/>
    <w:rsid w:val="00757380"/>
    <w:pPr>
      <w:widowControl w:val="0"/>
      <w:autoSpaceDE w:val="0"/>
      <w:autoSpaceDN w:val="0"/>
      <w:adjustRightInd w:val="0"/>
      <w:spacing w:after="0" w:line="233" w:lineRule="exact"/>
      <w:ind w:hanging="288"/>
      <w:jc w:val="both"/>
    </w:pPr>
    <w:rPr>
      <w:rFonts w:ascii="Franklin Gothic Book" w:eastAsiaTheme="minorEastAsia" w:hAnsi="Franklin Gothic Book"/>
      <w:sz w:val="24"/>
      <w:szCs w:val="24"/>
      <w:lang w:eastAsia="ru-RU"/>
    </w:rPr>
  </w:style>
  <w:style w:type="character" w:customStyle="1" w:styleId="FontStyle67">
    <w:name w:val="Font Style67"/>
    <w:basedOn w:val="a0"/>
    <w:uiPriority w:val="99"/>
    <w:rsid w:val="00757380"/>
    <w:rPr>
      <w:rFonts w:ascii="Century Schoolbook" w:hAnsi="Century Schoolbook" w:cs="Century Schoolbook"/>
      <w:sz w:val="18"/>
      <w:szCs w:val="18"/>
    </w:rPr>
  </w:style>
  <w:style w:type="character" w:customStyle="1" w:styleId="FontStyle52">
    <w:name w:val="Font Style52"/>
    <w:basedOn w:val="a0"/>
    <w:uiPriority w:val="99"/>
    <w:rsid w:val="00757380"/>
    <w:rPr>
      <w:rFonts w:ascii="Century Schoolbook" w:hAnsi="Century Schoolbook" w:cs="Century Schoolbook"/>
      <w:sz w:val="18"/>
      <w:szCs w:val="18"/>
    </w:rPr>
  </w:style>
  <w:style w:type="paragraph" w:customStyle="1" w:styleId="Style31">
    <w:name w:val="Style31"/>
    <w:basedOn w:val="a"/>
    <w:uiPriority w:val="99"/>
    <w:rsid w:val="00757380"/>
    <w:pPr>
      <w:widowControl w:val="0"/>
      <w:autoSpaceDE w:val="0"/>
      <w:autoSpaceDN w:val="0"/>
      <w:adjustRightInd w:val="0"/>
      <w:spacing w:after="0" w:line="230" w:lineRule="exact"/>
      <w:ind w:hanging="288"/>
      <w:jc w:val="both"/>
    </w:pPr>
    <w:rPr>
      <w:rFonts w:ascii="Franklin Gothic Book" w:eastAsiaTheme="minorEastAsia" w:hAnsi="Franklin Gothic Book"/>
      <w:sz w:val="24"/>
      <w:szCs w:val="24"/>
      <w:lang w:eastAsia="ru-RU"/>
    </w:rPr>
  </w:style>
  <w:style w:type="paragraph" w:styleId="afd">
    <w:name w:val="List"/>
    <w:basedOn w:val="a"/>
    <w:uiPriority w:val="99"/>
    <w:rsid w:val="00757380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6">
    <w:name w:val="Основной текст (2)_"/>
    <w:link w:val="212"/>
    <w:uiPriority w:val="99"/>
    <w:locked/>
    <w:rsid w:val="00757380"/>
    <w:rPr>
      <w:b/>
      <w:sz w:val="27"/>
      <w:shd w:val="clear" w:color="auto" w:fill="FFFFFF"/>
    </w:rPr>
  </w:style>
  <w:style w:type="character" w:customStyle="1" w:styleId="33">
    <w:name w:val="Основной текст + Полужирный3"/>
    <w:uiPriority w:val="99"/>
    <w:rsid w:val="00757380"/>
    <w:rPr>
      <w:rFonts w:ascii="Times New Roman" w:hAnsi="Times New Roman"/>
      <w:b/>
      <w:spacing w:val="0"/>
      <w:sz w:val="27"/>
    </w:rPr>
  </w:style>
  <w:style w:type="paragraph" w:customStyle="1" w:styleId="212">
    <w:name w:val="Основной текст (2)1"/>
    <w:basedOn w:val="a"/>
    <w:link w:val="26"/>
    <w:uiPriority w:val="99"/>
    <w:rsid w:val="00757380"/>
    <w:pPr>
      <w:shd w:val="clear" w:color="auto" w:fill="FFFFFF"/>
      <w:spacing w:after="420" w:line="240" w:lineRule="atLeast"/>
    </w:pPr>
    <w:rPr>
      <w:b/>
      <w:sz w:val="27"/>
    </w:rPr>
  </w:style>
  <w:style w:type="character" w:customStyle="1" w:styleId="afe">
    <w:name w:val="Основной текст + Полужирный"/>
    <w:aliases w:val="Интервал 0 pt"/>
    <w:uiPriority w:val="99"/>
    <w:rsid w:val="00757380"/>
    <w:rPr>
      <w:rFonts w:ascii="Times New Roman" w:hAnsi="Times New Roman"/>
      <w:b/>
      <w:color w:val="000000"/>
      <w:spacing w:val="-4"/>
      <w:w w:val="100"/>
      <w:position w:val="0"/>
      <w:sz w:val="21"/>
      <w:u w:val="none"/>
      <w:lang w:val="ru-RU"/>
    </w:rPr>
  </w:style>
  <w:style w:type="paragraph" w:customStyle="1" w:styleId="c11">
    <w:name w:val="c11"/>
    <w:basedOn w:val="a"/>
    <w:uiPriority w:val="99"/>
    <w:rsid w:val="007573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c1">
    <w:name w:val="c0 c1"/>
    <w:uiPriority w:val="99"/>
    <w:rsid w:val="00757380"/>
  </w:style>
  <w:style w:type="paragraph" w:customStyle="1" w:styleId="c28">
    <w:name w:val="c28"/>
    <w:basedOn w:val="a"/>
    <w:uiPriority w:val="99"/>
    <w:rsid w:val="007573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uiPriority w:val="99"/>
    <w:rsid w:val="007573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">
    <w:name w:val="c21"/>
    <w:basedOn w:val="a"/>
    <w:uiPriority w:val="99"/>
    <w:rsid w:val="007573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rsid w:val="00757380"/>
  </w:style>
  <w:style w:type="character" w:customStyle="1" w:styleId="c10">
    <w:name w:val="c10"/>
    <w:uiPriority w:val="99"/>
    <w:rsid w:val="00757380"/>
  </w:style>
  <w:style w:type="paragraph" w:customStyle="1" w:styleId="213">
    <w:name w:val="Основной текст с отступом 21"/>
    <w:basedOn w:val="a"/>
    <w:uiPriority w:val="99"/>
    <w:rsid w:val="00757380"/>
    <w:pPr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f">
    <w:name w:val="FollowedHyperlink"/>
    <w:basedOn w:val="a0"/>
    <w:uiPriority w:val="99"/>
    <w:rsid w:val="00757380"/>
    <w:rPr>
      <w:rFonts w:ascii="Times New Roman" w:hAnsi="Times New Roman" w:cs="Times New Roman"/>
      <w:color w:val="800080"/>
      <w:u w:val="single"/>
    </w:rPr>
  </w:style>
  <w:style w:type="paragraph" w:customStyle="1" w:styleId="msonormalcxspmiddle">
    <w:name w:val="msonormalcxspmiddle"/>
    <w:basedOn w:val="a"/>
    <w:uiPriority w:val="99"/>
    <w:rsid w:val="00757380"/>
    <w:rPr>
      <w:rFonts w:ascii="Times New Roman" w:eastAsia="Times New Roman" w:hAnsi="Times New Roman" w:cs="Times New Roman"/>
      <w:sz w:val="24"/>
      <w:szCs w:val="24"/>
    </w:rPr>
  </w:style>
  <w:style w:type="character" w:styleId="aff0">
    <w:name w:val="Emphasis"/>
    <w:basedOn w:val="a0"/>
    <w:qFormat/>
    <w:rsid w:val="00757380"/>
    <w:rPr>
      <w:i/>
      <w:iCs/>
    </w:rPr>
  </w:style>
  <w:style w:type="paragraph" w:customStyle="1" w:styleId="c55">
    <w:name w:val="c55"/>
    <w:basedOn w:val="a"/>
    <w:rsid w:val="007573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6">
    <w:name w:val="c36"/>
    <w:basedOn w:val="a0"/>
    <w:rsid w:val="00757380"/>
  </w:style>
  <w:style w:type="paragraph" w:customStyle="1" w:styleId="c85">
    <w:name w:val="c85"/>
    <w:basedOn w:val="a"/>
    <w:rsid w:val="007573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7">
    <w:name w:val="Сетка таблицы2"/>
    <w:basedOn w:val="a1"/>
    <w:next w:val="a3"/>
    <w:uiPriority w:val="59"/>
    <w:rsid w:val="007573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5">
    <w:name w:val="Style5"/>
    <w:basedOn w:val="a"/>
    <w:uiPriority w:val="99"/>
    <w:rsid w:val="00757380"/>
    <w:pPr>
      <w:widowControl w:val="0"/>
      <w:autoSpaceDE w:val="0"/>
      <w:autoSpaceDN w:val="0"/>
      <w:adjustRightInd w:val="0"/>
      <w:spacing w:after="0" w:line="264" w:lineRule="exact"/>
      <w:ind w:hanging="178"/>
    </w:pPr>
    <w:rPr>
      <w:rFonts w:ascii="Franklin Gothic Book" w:eastAsiaTheme="minorEastAsia" w:hAnsi="Franklin Gothic Book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757380"/>
    <w:pPr>
      <w:widowControl w:val="0"/>
      <w:autoSpaceDE w:val="0"/>
      <w:autoSpaceDN w:val="0"/>
      <w:adjustRightInd w:val="0"/>
      <w:spacing w:after="0" w:line="317" w:lineRule="exact"/>
      <w:jc w:val="center"/>
    </w:pPr>
    <w:rPr>
      <w:rFonts w:ascii="Franklin Gothic Book" w:eastAsiaTheme="minorEastAsia" w:hAnsi="Franklin Gothic Book"/>
      <w:sz w:val="24"/>
      <w:szCs w:val="24"/>
      <w:lang w:eastAsia="ru-RU"/>
    </w:rPr>
  </w:style>
  <w:style w:type="paragraph" w:customStyle="1" w:styleId="Style24">
    <w:name w:val="Style24"/>
    <w:basedOn w:val="a"/>
    <w:uiPriority w:val="99"/>
    <w:rsid w:val="00757380"/>
    <w:pPr>
      <w:widowControl w:val="0"/>
      <w:autoSpaceDE w:val="0"/>
      <w:autoSpaceDN w:val="0"/>
      <w:adjustRightInd w:val="0"/>
      <w:spacing w:after="0" w:line="232" w:lineRule="exact"/>
      <w:ind w:hanging="278"/>
      <w:jc w:val="both"/>
    </w:pPr>
    <w:rPr>
      <w:rFonts w:ascii="Franklin Gothic Book" w:eastAsiaTheme="minorEastAsia" w:hAnsi="Franklin Gothic Book"/>
      <w:sz w:val="24"/>
      <w:szCs w:val="24"/>
      <w:lang w:eastAsia="ru-RU"/>
    </w:rPr>
  </w:style>
  <w:style w:type="paragraph" w:customStyle="1" w:styleId="Style22">
    <w:name w:val="Style22"/>
    <w:basedOn w:val="a"/>
    <w:uiPriority w:val="99"/>
    <w:rsid w:val="00757380"/>
    <w:pPr>
      <w:widowControl w:val="0"/>
      <w:autoSpaceDE w:val="0"/>
      <w:autoSpaceDN w:val="0"/>
      <w:adjustRightInd w:val="0"/>
      <w:spacing w:after="0" w:line="232" w:lineRule="exact"/>
      <w:ind w:firstLine="288"/>
      <w:jc w:val="both"/>
    </w:pPr>
    <w:rPr>
      <w:rFonts w:ascii="Franklin Gothic Book" w:eastAsiaTheme="minorEastAsia" w:hAnsi="Franklin Gothic Book"/>
      <w:sz w:val="24"/>
      <w:szCs w:val="24"/>
      <w:lang w:eastAsia="ru-RU"/>
    </w:rPr>
  </w:style>
  <w:style w:type="paragraph" w:customStyle="1" w:styleId="Style33">
    <w:name w:val="Style33"/>
    <w:basedOn w:val="a"/>
    <w:uiPriority w:val="99"/>
    <w:rsid w:val="00757380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Book" w:eastAsiaTheme="minorEastAsia" w:hAnsi="Franklin Gothic Book"/>
      <w:sz w:val="24"/>
      <w:szCs w:val="24"/>
      <w:lang w:eastAsia="ru-RU"/>
    </w:rPr>
  </w:style>
  <w:style w:type="character" w:customStyle="1" w:styleId="FontStyle47">
    <w:name w:val="Font Style47"/>
    <w:basedOn w:val="a0"/>
    <w:uiPriority w:val="99"/>
    <w:rsid w:val="00757380"/>
    <w:rPr>
      <w:rFonts w:ascii="Century Schoolbook" w:hAnsi="Century Schoolbook" w:cs="Century Schoolbook"/>
      <w:b/>
      <w:bCs/>
      <w:i/>
      <w:iCs/>
      <w:sz w:val="18"/>
      <w:szCs w:val="18"/>
    </w:rPr>
  </w:style>
  <w:style w:type="character" w:customStyle="1" w:styleId="FontStyle61">
    <w:name w:val="Font Style61"/>
    <w:basedOn w:val="a0"/>
    <w:uiPriority w:val="99"/>
    <w:rsid w:val="00757380"/>
    <w:rPr>
      <w:rFonts w:ascii="Century Schoolbook" w:hAnsi="Century Schoolbook" w:cs="Century Schoolbook"/>
      <w:b/>
      <w:bCs/>
      <w:sz w:val="18"/>
      <w:szCs w:val="18"/>
    </w:rPr>
  </w:style>
  <w:style w:type="paragraph" w:customStyle="1" w:styleId="Style10">
    <w:name w:val="Style10"/>
    <w:basedOn w:val="a"/>
    <w:uiPriority w:val="99"/>
    <w:rsid w:val="00757380"/>
    <w:pPr>
      <w:widowControl w:val="0"/>
      <w:autoSpaceDE w:val="0"/>
      <w:autoSpaceDN w:val="0"/>
      <w:adjustRightInd w:val="0"/>
      <w:spacing w:after="0" w:line="221" w:lineRule="exact"/>
      <w:jc w:val="both"/>
    </w:pPr>
    <w:rPr>
      <w:rFonts w:ascii="Franklin Gothic Book" w:eastAsiaTheme="minorEastAsia" w:hAnsi="Franklin Gothic Book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rsid w:val="00757380"/>
    <w:pPr>
      <w:widowControl w:val="0"/>
      <w:autoSpaceDE w:val="0"/>
      <w:autoSpaceDN w:val="0"/>
      <w:adjustRightInd w:val="0"/>
      <w:spacing w:after="0" w:line="229" w:lineRule="exact"/>
      <w:ind w:firstLine="283"/>
      <w:jc w:val="both"/>
    </w:pPr>
    <w:rPr>
      <w:rFonts w:ascii="Franklin Gothic Book" w:eastAsiaTheme="minorEastAsia" w:hAnsi="Franklin Gothic Book"/>
      <w:sz w:val="24"/>
      <w:szCs w:val="24"/>
      <w:lang w:eastAsia="ru-RU"/>
    </w:rPr>
  </w:style>
  <w:style w:type="character" w:customStyle="1" w:styleId="FontStyle57">
    <w:name w:val="Font Style57"/>
    <w:basedOn w:val="a0"/>
    <w:uiPriority w:val="99"/>
    <w:rsid w:val="00757380"/>
    <w:rPr>
      <w:rFonts w:ascii="Century Schoolbook" w:hAnsi="Century Schoolbook" w:cs="Century Schoolbook"/>
      <w:sz w:val="16"/>
      <w:szCs w:val="16"/>
    </w:rPr>
  </w:style>
  <w:style w:type="paragraph" w:customStyle="1" w:styleId="Style23">
    <w:name w:val="Style23"/>
    <w:basedOn w:val="a"/>
    <w:uiPriority w:val="99"/>
    <w:rsid w:val="00757380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Book" w:eastAsiaTheme="minorEastAsia" w:hAnsi="Franklin Gothic Book"/>
      <w:sz w:val="24"/>
      <w:szCs w:val="24"/>
      <w:lang w:eastAsia="ru-RU"/>
    </w:rPr>
  </w:style>
  <w:style w:type="paragraph" w:customStyle="1" w:styleId="Style28">
    <w:name w:val="Style28"/>
    <w:basedOn w:val="a"/>
    <w:uiPriority w:val="99"/>
    <w:rsid w:val="00757380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Book" w:eastAsiaTheme="minorEastAsia" w:hAnsi="Franklin Gothic Book"/>
      <w:sz w:val="24"/>
      <w:szCs w:val="24"/>
      <w:lang w:eastAsia="ru-RU"/>
    </w:rPr>
  </w:style>
  <w:style w:type="character" w:customStyle="1" w:styleId="FontStyle58">
    <w:name w:val="Font Style58"/>
    <w:basedOn w:val="a0"/>
    <w:uiPriority w:val="99"/>
    <w:rsid w:val="00757380"/>
    <w:rPr>
      <w:rFonts w:ascii="Franklin Gothic Book" w:hAnsi="Franklin Gothic Book" w:cs="Franklin Gothic Book"/>
      <w:b/>
      <w:bCs/>
      <w:sz w:val="28"/>
      <w:szCs w:val="28"/>
    </w:rPr>
  </w:style>
  <w:style w:type="paragraph" w:customStyle="1" w:styleId="Style12">
    <w:name w:val="Style12"/>
    <w:basedOn w:val="a"/>
    <w:uiPriority w:val="99"/>
    <w:rsid w:val="00757380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Book" w:eastAsiaTheme="minorEastAsia" w:hAnsi="Franklin Gothic Book"/>
      <w:sz w:val="24"/>
      <w:szCs w:val="24"/>
      <w:lang w:eastAsia="ru-RU"/>
    </w:rPr>
  </w:style>
  <w:style w:type="paragraph" w:customStyle="1" w:styleId="Style18">
    <w:name w:val="Style18"/>
    <w:basedOn w:val="a"/>
    <w:uiPriority w:val="99"/>
    <w:rsid w:val="00757380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Book" w:eastAsiaTheme="minorEastAsia" w:hAnsi="Franklin Gothic Book"/>
      <w:sz w:val="24"/>
      <w:szCs w:val="24"/>
      <w:lang w:eastAsia="ru-RU"/>
    </w:rPr>
  </w:style>
  <w:style w:type="character" w:customStyle="1" w:styleId="28">
    <w:name w:val="Неразрешенное упоминание2"/>
    <w:basedOn w:val="a0"/>
    <w:uiPriority w:val="99"/>
    <w:semiHidden/>
    <w:unhideWhenUsed/>
    <w:rsid w:val="00757380"/>
    <w:rPr>
      <w:color w:val="605E5C"/>
      <w:shd w:val="clear" w:color="auto" w:fill="E1DFDD"/>
    </w:rPr>
  </w:style>
  <w:style w:type="table" w:styleId="19">
    <w:name w:val="Table Grid 1"/>
    <w:basedOn w:val="a1"/>
    <w:uiPriority w:val="99"/>
    <w:semiHidden/>
    <w:unhideWhenUsed/>
    <w:rsid w:val="00757380"/>
    <w:pPr>
      <w:spacing w:after="200" w:line="276" w:lineRule="auto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29">
    <w:name w:val="List 2"/>
    <w:basedOn w:val="a"/>
    <w:uiPriority w:val="99"/>
    <w:semiHidden/>
    <w:unhideWhenUsed/>
    <w:rsid w:val="00757380"/>
    <w:pPr>
      <w:ind w:left="566" w:hanging="283"/>
      <w:contextualSpacing/>
    </w:pPr>
  </w:style>
  <w:style w:type="character" w:styleId="aff1">
    <w:name w:val="footnote reference"/>
    <w:uiPriority w:val="99"/>
    <w:semiHidden/>
    <w:rsid w:val="00757380"/>
    <w:rPr>
      <w:rFonts w:cs="Times New Roman"/>
      <w:vertAlign w:val="superscript"/>
    </w:rPr>
  </w:style>
  <w:style w:type="character" w:customStyle="1" w:styleId="34">
    <w:name w:val="Неразрешенное упоминание3"/>
    <w:basedOn w:val="a0"/>
    <w:uiPriority w:val="99"/>
    <w:semiHidden/>
    <w:unhideWhenUsed/>
    <w:rsid w:val="00757380"/>
    <w:rPr>
      <w:color w:val="605E5C"/>
      <w:shd w:val="clear" w:color="auto" w:fill="E1DFDD"/>
    </w:rPr>
  </w:style>
  <w:style w:type="paragraph" w:styleId="35">
    <w:name w:val="List 3"/>
    <w:basedOn w:val="a"/>
    <w:uiPriority w:val="99"/>
    <w:semiHidden/>
    <w:unhideWhenUsed/>
    <w:rsid w:val="00757380"/>
    <w:pPr>
      <w:ind w:left="849" w:hanging="283"/>
      <w:contextualSpacing/>
    </w:p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table" w:customStyle="1" w:styleId="myTableStyle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  <w:style w:type="character" w:customStyle="1" w:styleId="FontStyle49">
    <w:name w:val="Font Style49"/>
    <w:basedOn w:val="a0"/>
    <w:uiPriority w:val="99"/>
    <w:rsid w:val="00F81746"/>
    <w:rPr>
      <w:rFonts w:ascii="Century Schoolbook" w:hAnsi="Century Schoolbook" w:cs="Century Schoolbook"/>
      <w:sz w:val="18"/>
      <w:szCs w:val="18"/>
    </w:rPr>
  </w:style>
  <w:style w:type="character" w:customStyle="1" w:styleId="markedcontent">
    <w:name w:val="markedcontent"/>
    <w:basedOn w:val="a0"/>
    <w:rsid w:val="00290351"/>
  </w:style>
  <w:style w:type="paragraph" w:customStyle="1" w:styleId="Style20">
    <w:name w:val="Style20"/>
    <w:basedOn w:val="a"/>
    <w:uiPriority w:val="99"/>
    <w:rsid w:val="00B702E7"/>
    <w:pPr>
      <w:widowControl w:val="0"/>
      <w:autoSpaceDE w:val="0"/>
      <w:autoSpaceDN w:val="0"/>
      <w:adjustRightInd w:val="0"/>
      <w:spacing w:after="0" w:line="232" w:lineRule="exact"/>
      <w:ind w:firstLine="288"/>
      <w:jc w:val="both"/>
    </w:pPr>
    <w:rPr>
      <w:rFonts w:ascii="Franklin Gothic Book" w:eastAsiaTheme="minorEastAsia" w:hAnsi="Franklin Gothic Book"/>
      <w:sz w:val="24"/>
      <w:szCs w:val="24"/>
      <w:lang w:eastAsia="ru-RU"/>
    </w:rPr>
  </w:style>
  <w:style w:type="paragraph" w:customStyle="1" w:styleId="Standard">
    <w:name w:val="Standard"/>
    <w:rsid w:val="00EF75F2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Times New Roman"/>
      <w:color w:val="000000"/>
      <w:kern w:val="1"/>
      <w:sz w:val="24"/>
      <w:szCs w:val="24"/>
      <w:lang w:val="en-US" w:bidi="en-US"/>
    </w:rPr>
  </w:style>
  <w:style w:type="paragraph" w:customStyle="1" w:styleId="c23">
    <w:name w:val="c23"/>
    <w:basedOn w:val="a"/>
    <w:rsid w:val="004E2F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4E2F0C"/>
  </w:style>
  <w:style w:type="paragraph" w:customStyle="1" w:styleId="c18">
    <w:name w:val="c18"/>
    <w:basedOn w:val="a"/>
    <w:rsid w:val="004E2F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380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757380"/>
    <w:pPr>
      <w:keepNext/>
      <w:suppressAutoHyphens/>
      <w:autoSpaceDE w:val="0"/>
      <w:spacing w:after="0" w:line="240" w:lineRule="auto"/>
      <w:ind w:firstLine="284"/>
      <w:outlineLvl w:val="0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styleId="2">
    <w:name w:val="heading 2"/>
    <w:basedOn w:val="a"/>
    <w:next w:val="a"/>
    <w:link w:val="20"/>
    <w:uiPriority w:val="99"/>
    <w:unhideWhenUsed/>
    <w:qFormat/>
    <w:rsid w:val="0075738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9"/>
    <w:unhideWhenUsed/>
    <w:qFormat/>
    <w:rsid w:val="0075738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9"/>
    <w:qFormat/>
    <w:rsid w:val="00757380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757380"/>
    <w:pPr>
      <w:keepNext/>
      <w:spacing w:after="0" w:line="360" w:lineRule="auto"/>
      <w:ind w:left="360"/>
      <w:outlineLvl w:val="4"/>
    </w:pPr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57380"/>
    <w:rPr>
      <w:rFonts w:ascii="Arial Unicode MS" w:eastAsia="Arial Unicode MS" w:hAnsi="Arial Unicode MS" w:cs="Arial Unicode MS"/>
      <w:sz w:val="24"/>
      <w:szCs w:val="24"/>
      <w:lang w:eastAsia="ar-SA"/>
    </w:rPr>
  </w:style>
  <w:style w:type="character" w:customStyle="1" w:styleId="20">
    <w:name w:val="Заголовок 2 Знак"/>
    <w:basedOn w:val="a0"/>
    <w:link w:val="2"/>
    <w:uiPriority w:val="99"/>
    <w:rsid w:val="0075738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rsid w:val="00757380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9"/>
    <w:rsid w:val="00757380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757380"/>
    <w:rPr>
      <w:rFonts w:ascii="Times New Roman" w:eastAsia="Times New Roman" w:hAnsi="Times New Roman" w:cs="Times New Roman"/>
      <w:sz w:val="32"/>
      <w:szCs w:val="24"/>
      <w:lang w:eastAsia="ru-RU"/>
    </w:rPr>
  </w:style>
  <w:style w:type="table" w:styleId="a3">
    <w:name w:val="Table Grid"/>
    <w:basedOn w:val="a1"/>
    <w:uiPriority w:val="59"/>
    <w:rsid w:val="007573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3">
    <w:name w:val="Style3"/>
    <w:basedOn w:val="a"/>
    <w:uiPriority w:val="99"/>
    <w:rsid w:val="00757380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757380"/>
    <w:rPr>
      <w:rFonts w:ascii="Times New Roman" w:hAnsi="Times New Roman" w:cs="Times New Roman"/>
      <w:b/>
      <w:bCs/>
      <w:sz w:val="16"/>
      <w:szCs w:val="16"/>
    </w:rPr>
  </w:style>
  <w:style w:type="paragraph" w:styleId="a4">
    <w:name w:val="Plain Text"/>
    <w:basedOn w:val="a"/>
    <w:link w:val="a5"/>
    <w:rsid w:val="00757380"/>
    <w:pPr>
      <w:spacing w:after="0" w:line="240" w:lineRule="auto"/>
    </w:pPr>
    <w:rPr>
      <w:rFonts w:ascii="Consolas" w:eastAsia="Times New Roman" w:hAnsi="Consolas" w:cs="Consolas"/>
      <w:sz w:val="21"/>
      <w:szCs w:val="21"/>
    </w:rPr>
  </w:style>
  <w:style w:type="character" w:customStyle="1" w:styleId="a5">
    <w:name w:val="Текст Знак"/>
    <w:basedOn w:val="a0"/>
    <w:link w:val="a4"/>
    <w:rsid w:val="00757380"/>
    <w:rPr>
      <w:rFonts w:ascii="Consolas" w:eastAsia="Times New Roman" w:hAnsi="Consolas" w:cs="Consolas"/>
      <w:sz w:val="21"/>
      <w:szCs w:val="21"/>
    </w:rPr>
  </w:style>
  <w:style w:type="character" w:styleId="a6">
    <w:name w:val="Hyperlink"/>
    <w:basedOn w:val="a0"/>
    <w:uiPriority w:val="99"/>
    <w:rsid w:val="00757380"/>
    <w:rPr>
      <w:color w:val="0000FF"/>
      <w:u w:val="single"/>
    </w:rPr>
  </w:style>
  <w:style w:type="paragraph" w:styleId="a7">
    <w:name w:val="No Spacing"/>
    <w:uiPriority w:val="1"/>
    <w:qFormat/>
    <w:rsid w:val="0075738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31">
    <w:name w:val="Основной текст (3)_"/>
    <w:basedOn w:val="a0"/>
    <w:link w:val="32"/>
    <w:uiPriority w:val="99"/>
    <w:locked/>
    <w:rsid w:val="00757380"/>
    <w:rPr>
      <w:shd w:val="clear" w:color="auto" w:fill="FFFFFF"/>
    </w:rPr>
  </w:style>
  <w:style w:type="paragraph" w:customStyle="1" w:styleId="32">
    <w:name w:val="Основной текст (3)"/>
    <w:basedOn w:val="a"/>
    <w:link w:val="31"/>
    <w:uiPriority w:val="99"/>
    <w:rsid w:val="00757380"/>
    <w:pPr>
      <w:shd w:val="clear" w:color="auto" w:fill="FFFFFF"/>
      <w:spacing w:before="5340" w:after="0" w:line="240" w:lineRule="atLeast"/>
    </w:pPr>
  </w:style>
  <w:style w:type="paragraph" w:customStyle="1" w:styleId="11">
    <w:name w:val="Абзац списка1"/>
    <w:basedOn w:val="a"/>
    <w:uiPriority w:val="99"/>
    <w:rsid w:val="00757380"/>
    <w:pPr>
      <w:ind w:left="720"/>
    </w:pPr>
    <w:rPr>
      <w:rFonts w:ascii="Calibri" w:eastAsia="Arial Unicode MS" w:hAnsi="Calibri" w:cs="Calibri"/>
    </w:rPr>
  </w:style>
  <w:style w:type="paragraph" w:styleId="a8">
    <w:name w:val="List Paragraph"/>
    <w:basedOn w:val="a"/>
    <w:uiPriority w:val="99"/>
    <w:qFormat/>
    <w:rsid w:val="00757380"/>
    <w:pPr>
      <w:ind w:left="720"/>
    </w:pPr>
    <w:rPr>
      <w:rFonts w:ascii="Calibri" w:eastAsia="Times New Roman" w:hAnsi="Calibri" w:cs="Calibri"/>
      <w:lang w:eastAsia="ru-RU"/>
    </w:rPr>
  </w:style>
  <w:style w:type="paragraph" w:styleId="a9">
    <w:name w:val="footnote text"/>
    <w:basedOn w:val="a"/>
    <w:link w:val="aa"/>
    <w:uiPriority w:val="99"/>
    <w:semiHidden/>
    <w:rsid w:val="007573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Текст сноски Знак"/>
    <w:basedOn w:val="a0"/>
    <w:link w:val="a9"/>
    <w:uiPriority w:val="99"/>
    <w:semiHidden/>
    <w:rsid w:val="0075738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Normal (Web)"/>
    <w:basedOn w:val="a"/>
    <w:uiPriority w:val="99"/>
    <w:rsid w:val="00757380"/>
    <w:rPr>
      <w:rFonts w:ascii="Times New Roman" w:eastAsia="Times New Roman" w:hAnsi="Times New Roman" w:cs="Times New Roman"/>
      <w:sz w:val="24"/>
      <w:szCs w:val="24"/>
    </w:rPr>
  </w:style>
  <w:style w:type="character" w:customStyle="1" w:styleId="41">
    <w:name w:val="Основной текст (4)_"/>
    <w:link w:val="410"/>
    <w:uiPriority w:val="99"/>
    <w:locked/>
    <w:rsid w:val="00757380"/>
    <w:rPr>
      <w:b/>
      <w:bCs/>
      <w:sz w:val="23"/>
      <w:szCs w:val="23"/>
      <w:shd w:val="clear" w:color="auto" w:fill="FFFFFF"/>
    </w:rPr>
  </w:style>
  <w:style w:type="paragraph" w:customStyle="1" w:styleId="410">
    <w:name w:val="Основной текст (4)1"/>
    <w:basedOn w:val="a"/>
    <w:link w:val="41"/>
    <w:uiPriority w:val="99"/>
    <w:rsid w:val="00757380"/>
    <w:pPr>
      <w:shd w:val="clear" w:color="auto" w:fill="FFFFFF"/>
      <w:spacing w:before="1320" w:after="240" w:line="269" w:lineRule="exact"/>
      <w:ind w:hanging="360"/>
      <w:jc w:val="both"/>
    </w:pPr>
    <w:rPr>
      <w:b/>
      <w:bCs/>
      <w:sz w:val="23"/>
      <w:szCs w:val="23"/>
    </w:rPr>
  </w:style>
  <w:style w:type="character" w:customStyle="1" w:styleId="7">
    <w:name w:val="Основной текст (7)_"/>
    <w:link w:val="70"/>
    <w:uiPriority w:val="99"/>
    <w:locked/>
    <w:rsid w:val="00757380"/>
    <w:rPr>
      <w:i/>
      <w:iCs/>
      <w:sz w:val="12"/>
      <w:szCs w:val="12"/>
      <w:shd w:val="clear" w:color="auto" w:fill="FFFFFF"/>
    </w:rPr>
  </w:style>
  <w:style w:type="paragraph" w:customStyle="1" w:styleId="70">
    <w:name w:val="Основной текст (7)"/>
    <w:basedOn w:val="a"/>
    <w:link w:val="7"/>
    <w:uiPriority w:val="99"/>
    <w:rsid w:val="00757380"/>
    <w:pPr>
      <w:shd w:val="clear" w:color="auto" w:fill="FFFFFF"/>
      <w:spacing w:before="120" w:after="0" w:line="240" w:lineRule="atLeast"/>
    </w:pPr>
    <w:rPr>
      <w:i/>
      <w:iCs/>
      <w:sz w:val="12"/>
      <w:szCs w:val="12"/>
    </w:rPr>
  </w:style>
  <w:style w:type="character" w:customStyle="1" w:styleId="21">
    <w:name w:val="Заголовок №2_"/>
    <w:link w:val="210"/>
    <w:uiPriority w:val="99"/>
    <w:locked/>
    <w:rsid w:val="00757380"/>
    <w:rPr>
      <w:b/>
      <w:bCs/>
      <w:sz w:val="27"/>
      <w:szCs w:val="27"/>
      <w:shd w:val="clear" w:color="auto" w:fill="FFFFFF"/>
    </w:rPr>
  </w:style>
  <w:style w:type="paragraph" w:customStyle="1" w:styleId="210">
    <w:name w:val="Заголовок №21"/>
    <w:basedOn w:val="a"/>
    <w:link w:val="21"/>
    <w:uiPriority w:val="99"/>
    <w:rsid w:val="00757380"/>
    <w:pPr>
      <w:shd w:val="clear" w:color="auto" w:fill="FFFFFF"/>
      <w:spacing w:after="420" w:line="240" w:lineRule="atLeast"/>
      <w:outlineLvl w:val="1"/>
    </w:pPr>
    <w:rPr>
      <w:b/>
      <w:bCs/>
      <w:sz w:val="27"/>
      <w:szCs w:val="27"/>
    </w:rPr>
  </w:style>
  <w:style w:type="character" w:customStyle="1" w:styleId="42">
    <w:name w:val="Заголовок №4_"/>
    <w:link w:val="411"/>
    <w:uiPriority w:val="99"/>
    <w:locked/>
    <w:rsid w:val="00757380"/>
    <w:rPr>
      <w:b/>
      <w:bCs/>
      <w:sz w:val="27"/>
      <w:szCs w:val="27"/>
      <w:shd w:val="clear" w:color="auto" w:fill="FFFFFF"/>
    </w:rPr>
  </w:style>
  <w:style w:type="paragraph" w:customStyle="1" w:styleId="411">
    <w:name w:val="Заголовок №41"/>
    <w:basedOn w:val="a"/>
    <w:link w:val="42"/>
    <w:uiPriority w:val="99"/>
    <w:rsid w:val="00757380"/>
    <w:pPr>
      <w:shd w:val="clear" w:color="auto" w:fill="FFFFFF"/>
      <w:spacing w:after="60" w:line="240" w:lineRule="atLeast"/>
      <w:outlineLvl w:val="3"/>
    </w:pPr>
    <w:rPr>
      <w:b/>
      <w:bCs/>
      <w:sz w:val="27"/>
      <w:szCs w:val="27"/>
    </w:rPr>
  </w:style>
  <w:style w:type="character" w:customStyle="1" w:styleId="311">
    <w:name w:val="Основной текст (3) + 11"/>
    <w:aliases w:val="5 pt3,Полужирный"/>
    <w:uiPriority w:val="99"/>
    <w:rsid w:val="00757380"/>
    <w:rPr>
      <w:rFonts w:ascii="Times New Roman" w:hAnsi="Times New Roman" w:cs="Times New Roman"/>
      <w:b/>
      <w:bCs/>
      <w:spacing w:val="0"/>
      <w:sz w:val="23"/>
      <w:szCs w:val="23"/>
    </w:rPr>
  </w:style>
  <w:style w:type="paragraph" w:styleId="ac">
    <w:name w:val="header"/>
    <w:basedOn w:val="a"/>
    <w:link w:val="ad"/>
    <w:uiPriority w:val="99"/>
    <w:unhideWhenUsed/>
    <w:rsid w:val="00757380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ad">
    <w:name w:val="Верхний колонтитул Знак"/>
    <w:basedOn w:val="a0"/>
    <w:link w:val="ac"/>
    <w:uiPriority w:val="99"/>
    <w:rsid w:val="00757380"/>
    <w:rPr>
      <w:rFonts w:ascii="Calibri" w:eastAsia="Times New Roman" w:hAnsi="Calibri" w:cs="Calibri"/>
      <w:lang w:eastAsia="ru-RU"/>
    </w:rPr>
  </w:style>
  <w:style w:type="paragraph" w:styleId="ae">
    <w:name w:val="footer"/>
    <w:basedOn w:val="a"/>
    <w:link w:val="af"/>
    <w:uiPriority w:val="99"/>
    <w:unhideWhenUsed/>
    <w:rsid w:val="00757380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af">
    <w:name w:val="Нижний колонтитул Знак"/>
    <w:basedOn w:val="a0"/>
    <w:link w:val="ae"/>
    <w:uiPriority w:val="99"/>
    <w:rsid w:val="00757380"/>
    <w:rPr>
      <w:rFonts w:ascii="Calibri" w:eastAsia="Times New Roman" w:hAnsi="Calibri" w:cs="Calibri"/>
      <w:lang w:eastAsia="ru-RU"/>
    </w:rPr>
  </w:style>
  <w:style w:type="character" w:customStyle="1" w:styleId="FontStyle59">
    <w:name w:val="Font Style59"/>
    <w:basedOn w:val="a0"/>
    <w:uiPriority w:val="99"/>
    <w:rsid w:val="00757380"/>
    <w:rPr>
      <w:rFonts w:ascii="Century Schoolbook" w:hAnsi="Century Schoolbook" w:cs="Century Schoolbook"/>
      <w:i/>
      <w:iCs/>
      <w:sz w:val="16"/>
      <w:szCs w:val="16"/>
    </w:rPr>
  </w:style>
  <w:style w:type="paragraph" w:styleId="af0">
    <w:name w:val="Balloon Text"/>
    <w:basedOn w:val="a"/>
    <w:link w:val="af1"/>
    <w:uiPriority w:val="99"/>
    <w:unhideWhenUsed/>
    <w:rsid w:val="007573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rsid w:val="00757380"/>
    <w:rPr>
      <w:rFonts w:ascii="Tahoma" w:hAnsi="Tahoma" w:cs="Tahoma"/>
      <w:sz w:val="16"/>
      <w:szCs w:val="16"/>
    </w:rPr>
  </w:style>
  <w:style w:type="character" w:customStyle="1" w:styleId="FontStyle12">
    <w:name w:val="Font Style12"/>
    <w:uiPriority w:val="99"/>
    <w:rsid w:val="00757380"/>
    <w:rPr>
      <w:rFonts w:ascii="Times New Roman" w:hAnsi="Times New Roman" w:cs="Times New Roman"/>
      <w:i/>
      <w:iCs/>
      <w:sz w:val="16"/>
      <w:szCs w:val="16"/>
    </w:rPr>
  </w:style>
  <w:style w:type="character" w:styleId="af2">
    <w:name w:val="page number"/>
    <w:basedOn w:val="a0"/>
    <w:rsid w:val="00757380"/>
  </w:style>
  <w:style w:type="numbering" w:customStyle="1" w:styleId="12">
    <w:name w:val="Нет списка1"/>
    <w:next w:val="a2"/>
    <w:uiPriority w:val="99"/>
    <w:semiHidden/>
    <w:unhideWhenUsed/>
    <w:rsid w:val="00757380"/>
  </w:style>
  <w:style w:type="paragraph" w:customStyle="1" w:styleId="Style2">
    <w:name w:val="Style2"/>
    <w:basedOn w:val="a"/>
    <w:rsid w:val="00757380"/>
    <w:pPr>
      <w:widowControl w:val="0"/>
      <w:autoSpaceDE w:val="0"/>
      <w:autoSpaceDN w:val="0"/>
      <w:adjustRightInd w:val="0"/>
      <w:spacing w:after="0" w:line="276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basedOn w:val="a0"/>
    <w:rsid w:val="00757380"/>
    <w:rPr>
      <w:rFonts w:ascii="Times New Roman" w:hAnsi="Times New Roman" w:cs="Times New Roman"/>
      <w:sz w:val="22"/>
      <w:szCs w:val="22"/>
    </w:rPr>
  </w:style>
  <w:style w:type="table" w:customStyle="1" w:styleId="13">
    <w:name w:val="Сетка таблицы1"/>
    <w:basedOn w:val="a1"/>
    <w:next w:val="a3"/>
    <w:rsid w:val="0075738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56">
    <w:name w:val="Font Style56"/>
    <w:basedOn w:val="a0"/>
    <w:uiPriority w:val="99"/>
    <w:rsid w:val="00757380"/>
    <w:rPr>
      <w:rFonts w:ascii="Times New Roman" w:hAnsi="Times New Roman" w:cs="Times New Roman"/>
      <w:b/>
      <w:bCs/>
      <w:sz w:val="22"/>
      <w:szCs w:val="22"/>
    </w:rPr>
  </w:style>
  <w:style w:type="character" w:customStyle="1" w:styleId="3111">
    <w:name w:val="Основной текст (3) + 111"/>
    <w:aliases w:val="5 pt2,Полужирный1"/>
    <w:basedOn w:val="a0"/>
    <w:rsid w:val="00757380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413">
    <w:name w:val="Основной текст (4) + 13"/>
    <w:aliases w:val="5 pt1,Не полужирный"/>
    <w:basedOn w:val="41"/>
    <w:rsid w:val="00757380"/>
    <w:rPr>
      <w:b/>
      <w:bCs/>
      <w:sz w:val="27"/>
      <w:szCs w:val="27"/>
      <w:shd w:val="clear" w:color="auto" w:fill="FFFFFF"/>
    </w:rPr>
  </w:style>
  <w:style w:type="paragraph" w:customStyle="1" w:styleId="14">
    <w:name w:val="Без интервала1"/>
    <w:uiPriority w:val="99"/>
    <w:rsid w:val="0075738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71">
    <w:name w:val="Основной текст (7)1"/>
    <w:basedOn w:val="a"/>
    <w:rsid w:val="00757380"/>
    <w:pPr>
      <w:shd w:val="clear" w:color="auto" w:fill="FFFFFF"/>
      <w:spacing w:before="60" w:after="0" w:line="250" w:lineRule="exact"/>
    </w:pPr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  <w:lang w:eastAsia="ru-RU"/>
    </w:rPr>
  </w:style>
  <w:style w:type="paragraph" w:styleId="af3">
    <w:name w:val="Body Text"/>
    <w:basedOn w:val="a"/>
    <w:link w:val="af4"/>
    <w:uiPriority w:val="99"/>
    <w:rsid w:val="00757380"/>
    <w:pPr>
      <w:widowControl w:val="0"/>
      <w:shd w:val="clear" w:color="auto" w:fill="FFFFFF"/>
      <w:spacing w:before="60" w:after="0" w:line="307" w:lineRule="exact"/>
      <w:jc w:val="both"/>
    </w:pPr>
    <w:rPr>
      <w:rFonts w:ascii="Times New Roman" w:eastAsia="Times New Roman" w:hAnsi="Times New Roman" w:cs="Times New Roman"/>
      <w:spacing w:val="8"/>
      <w:sz w:val="23"/>
      <w:szCs w:val="23"/>
      <w:lang w:eastAsia="ru-RU"/>
    </w:rPr>
  </w:style>
  <w:style w:type="character" w:customStyle="1" w:styleId="af4">
    <w:name w:val="Основной текст Знак"/>
    <w:basedOn w:val="a0"/>
    <w:link w:val="af3"/>
    <w:uiPriority w:val="99"/>
    <w:rsid w:val="00757380"/>
    <w:rPr>
      <w:rFonts w:ascii="Times New Roman" w:eastAsia="Times New Roman" w:hAnsi="Times New Roman" w:cs="Times New Roman"/>
      <w:spacing w:val="8"/>
      <w:sz w:val="23"/>
      <w:szCs w:val="23"/>
      <w:shd w:val="clear" w:color="auto" w:fill="FFFFFF"/>
      <w:lang w:eastAsia="ru-RU"/>
    </w:rPr>
  </w:style>
  <w:style w:type="paragraph" w:customStyle="1" w:styleId="Default">
    <w:name w:val="Default"/>
    <w:rsid w:val="0075738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757380"/>
  </w:style>
  <w:style w:type="character" w:customStyle="1" w:styleId="apple-converted-space">
    <w:name w:val="apple-converted-space"/>
    <w:basedOn w:val="a0"/>
    <w:uiPriority w:val="99"/>
    <w:rsid w:val="00757380"/>
  </w:style>
  <w:style w:type="paragraph" w:styleId="af5">
    <w:name w:val="Body Text Indent"/>
    <w:basedOn w:val="a"/>
    <w:link w:val="af6"/>
    <w:uiPriority w:val="99"/>
    <w:rsid w:val="0075738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6">
    <w:name w:val="Основной текст с отступом Знак"/>
    <w:basedOn w:val="a0"/>
    <w:link w:val="af5"/>
    <w:uiPriority w:val="99"/>
    <w:rsid w:val="007573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75738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9">
    <w:name w:val="Знак Знак9"/>
    <w:basedOn w:val="a0"/>
    <w:locked/>
    <w:rsid w:val="00757380"/>
    <w:rPr>
      <w:rFonts w:ascii="Arial" w:eastAsia="Lucida Sans Unicode" w:hAnsi="Arial" w:cs="Arial"/>
      <w:b/>
      <w:bCs/>
      <w:i/>
      <w:iCs/>
      <w:color w:val="000000"/>
      <w:sz w:val="28"/>
      <w:szCs w:val="28"/>
      <w:lang w:val="en-US" w:eastAsia="en-US" w:bidi="en-US"/>
    </w:rPr>
  </w:style>
  <w:style w:type="paragraph" w:customStyle="1" w:styleId="22">
    <w:name w:val="Без интервала2"/>
    <w:rsid w:val="00757380"/>
    <w:pPr>
      <w:spacing w:after="0" w:line="240" w:lineRule="auto"/>
    </w:pPr>
    <w:rPr>
      <w:rFonts w:ascii="Calibri" w:eastAsia="Times New Roman" w:hAnsi="Calibri" w:cs="Times New Roman"/>
    </w:rPr>
  </w:style>
  <w:style w:type="paragraph" w:styleId="af7">
    <w:name w:val="Document Map"/>
    <w:basedOn w:val="a"/>
    <w:link w:val="af8"/>
    <w:uiPriority w:val="99"/>
    <w:semiHidden/>
    <w:rsid w:val="00757380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8">
    <w:name w:val="Схема документа Знак"/>
    <w:basedOn w:val="a0"/>
    <w:link w:val="af7"/>
    <w:uiPriority w:val="99"/>
    <w:semiHidden/>
    <w:rsid w:val="00757380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15">
    <w:name w:val="Обычный1"/>
    <w:rsid w:val="00757380"/>
    <w:pPr>
      <w:spacing w:after="0" w:line="240" w:lineRule="auto"/>
    </w:pPr>
    <w:rPr>
      <w:rFonts w:ascii="Calibri" w:eastAsia="Times New Roman" w:hAnsi="Calibri" w:cs="Calibri"/>
      <w:color w:val="000000"/>
      <w:sz w:val="20"/>
      <w:szCs w:val="20"/>
      <w:lang w:eastAsia="ru-RU"/>
    </w:rPr>
  </w:style>
  <w:style w:type="paragraph" w:customStyle="1" w:styleId="c9">
    <w:name w:val="c9"/>
    <w:basedOn w:val="a"/>
    <w:rsid w:val="007573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757380"/>
  </w:style>
  <w:style w:type="character" w:customStyle="1" w:styleId="c0">
    <w:name w:val="c0"/>
    <w:basedOn w:val="a0"/>
    <w:rsid w:val="00757380"/>
  </w:style>
  <w:style w:type="character" w:customStyle="1" w:styleId="af9">
    <w:name w:val="Основной текст_"/>
    <w:rsid w:val="00757380"/>
    <w:rPr>
      <w:rFonts w:ascii="Times New Roman" w:hAnsi="Times New Roman" w:cs="Times New Roman"/>
      <w:sz w:val="21"/>
      <w:szCs w:val="21"/>
      <w:u w:val="none"/>
    </w:rPr>
  </w:style>
  <w:style w:type="character" w:styleId="afa">
    <w:name w:val="Strong"/>
    <w:basedOn w:val="a0"/>
    <w:qFormat/>
    <w:rsid w:val="00757380"/>
    <w:rPr>
      <w:b/>
      <w:bCs/>
      <w:spacing w:val="0"/>
    </w:rPr>
  </w:style>
  <w:style w:type="paragraph" w:customStyle="1" w:styleId="16">
    <w:name w:val="стиль1"/>
    <w:basedOn w:val="a"/>
    <w:rsid w:val="00757380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4"/>
      <w:szCs w:val="14"/>
      <w:lang w:eastAsia="ru-RU"/>
    </w:rPr>
  </w:style>
  <w:style w:type="character" w:customStyle="1" w:styleId="17">
    <w:name w:val="Неразрешенное упоминание1"/>
    <w:basedOn w:val="a0"/>
    <w:uiPriority w:val="99"/>
    <w:semiHidden/>
    <w:unhideWhenUsed/>
    <w:rsid w:val="00757380"/>
    <w:rPr>
      <w:color w:val="605E5C"/>
      <w:shd w:val="clear" w:color="auto" w:fill="E1DFDD"/>
    </w:rPr>
  </w:style>
  <w:style w:type="paragraph" w:styleId="afb">
    <w:name w:val="TOC Heading"/>
    <w:basedOn w:val="1"/>
    <w:next w:val="a"/>
    <w:uiPriority w:val="39"/>
    <w:semiHidden/>
    <w:unhideWhenUsed/>
    <w:qFormat/>
    <w:rsid w:val="00757380"/>
    <w:pPr>
      <w:keepLines/>
      <w:suppressAutoHyphens w:val="0"/>
      <w:autoSpaceDE/>
      <w:spacing w:before="480" w:line="276" w:lineRule="auto"/>
      <w:ind w:firstLine="0"/>
      <w:outlineLvl w:val="9"/>
    </w:pPr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paragraph" w:styleId="23">
    <w:name w:val="toc 2"/>
    <w:basedOn w:val="a"/>
    <w:next w:val="a"/>
    <w:autoRedefine/>
    <w:uiPriority w:val="39"/>
    <w:rsid w:val="00757380"/>
    <w:pPr>
      <w:tabs>
        <w:tab w:val="right" w:leader="dot" w:pos="9345"/>
      </w:tabs>
      <w:spacing w:after="0" w:line="240" w:lineRule="auto"/>
      <w:ind w:left="24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с отступом 2 Знак"/>
    <w:link w:val="25"/>
    <w:locked/>
    <w:rsid w:val="00757380"/>
  </w:style>
  <w:style w:type="paragraph" w:styleId="25">
    <w:name w:val="Body Text Indent 2"/>
    <w:basedOn w:val="a"/>
    <w:link w:val="24"/>
    <w:rsid w:val="00757380"/>
    <w:pPr>
      <w:spacing w:after="120" w:line="480" w:lineRule="auto"/>
      <w:ind w:left="283"/>
    </w:pPr>
  </w:style>
  <w:style w:type="character" w:customStyle="1" w:styleId="211">
    <w:name w:val="Основной текст с отступом 2 Знак1"/>
    <w:basedOn w:val="a0"/>
    <w:rsid w:val="00757380"/>
  </w:style>
  <w:style w:type="paragraph" w:customStyle="1" w:styleId="afc">
    <w:name w:val="список с точками"/>
    <w:basedOn w:val="a"/>
    <w:rsid w:val="00757380"/>
    <w:pPr>
      <w:tabs>
        <w:tab w:val="num" w:pos="720"/>
        <w:tab w:val="num" w:pos="756"/>
      </w:tabs>
      <w:spacing w:after="0" w:line="312" w:lineRule="auto"/>
      <w:ind w:left="756" w:hanging="3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8">
    <w:name w:val="Основной текст с отступом Знак1"/>
    <w:basedOn w:val="a0"/>
    <w:rsid w:val="0075738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757380"/>
  </w:style>
  <w:style w:type="paragraph" w:customStyle="1" w:styleId="c30">
    <w:name w:val="c30"/>
    <w:basedOn w:val="a"/>
    <w:rsid w:val="007573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8">
    <w:name w:val="Font Style48"/>
    <w:basedOn w:val="a0"/>
    <w:uiPriority w:val="99"/>
    <w:rsid w:val="00757380"/>
    <w:rPr>
      <w:rFonts w:ascii="Century Schoolbook" w:hAnsi="Century Schoolbook" w:cs="Century Schoolbook"/>
      <w:i/>
      <w:iCs/>
      <w:sz w:val="18"/>
      <w:szCs w:val="18"/>
    </w:rPr>
  </w:style>
  <w:style w:type="character" w:customStyle="1" w:styleId="FontStyle54">
    <w:name w:val="Font Style54"/>
    <w:basedOn w:val="a0"/>
    <w:uiPriority w:val="99"/>
    <w:rsid w:val="00757380"/>
    <w:rPr>
      <w:rFonts w:ascii="Century Schoolbook" w:hAnsi="Century Schoolbook" w:cs="Century Schoolbook"/>
      <w:sz w:val="18"/>
      <w:szCs w:val="18"/>
    </w:rPr>
  </w:style>
  <w:style w:type="paragraph" w:customStyle="1" w:styleId="Style32">
    <w:name w:val="Style32"/>
    <w:basedOn w:val="a"/>
    <w:uiPriority w:val="99"/>
    <w:rsid w:val="00757380"/>
    <w:pPr>
      <w:widowControl w:val="0"/>
      <w:autoSpaceDE w:val="0"/>
      <w:autoSpaceDN w:val="0"/>
      <w:adjustRightInd w:val="0"/>
      <w:spacing w:after="0" w:line="233" w:lineRule="exact"/>
      <w:ind w:hanging="288"/>
      <w:jc w:val="both"/>
    </w:pPr>
    <w:rPr>
      <w:rFonts w:ascii="Franklin Gothic Book" w:eastAsiaTheme="minorEastAsia" w:hAnsi="Franklin Gothic Book"/>
      <w:sz w:val="24"/>
      <w:szCs w:val="24"/>
      <w:lang w:eastAsia="ru-RU"/>
    </w:rPr>
  </w:style>
  <w:style w:type="character" w:customStyle="1" w:styleId="FontStyle67">
    <w:name w:val="Font Style67"/>
    <w:basedOn w:val="a0"/>
    <w:uiPriority w:val="99"/>
    <w:rsid w:val="00757380"/>
    <w:rPr>
      <w:rFonts w:ascii="Century Schoolbook" w:hAnsi="Century Schoolbook" w:cs="Century Schoolbook"/>
      <w:sz w:val="18"/>
      <w:szCs w:val="18"/>
    </w:rPr>
  </w:style>
  <w:style w:type="character" w:customStyle="1" w:styleId="FontStyle52">
    <w:name w:val="Font Style52"/>
    <w:basedOn w:val="a0"/>
    <w:uiPriority w:val="99"/>
    <w:rsid w:val="00757380"/>
    <w:rPr>
      <w:rFonts w:ascii="Century Schoolbook" w:hAnsi="Century Schoolbook" w:cs="Century Schoolbook"/>
      <w:sz w:val="18"/>
      <w:szCs w:val="18"/>
    </w:rPr>
  </w:style>
  <w:style w:type="paragraph" w:customStyle="1" w:styleId="Style31">
    <w:name w:val="Style31"/>
    <w:basedOn w:val="a"/>
    <w:uiPriority w:val="99"/>
    <w:rsid w:val="00757380"/>
    <w:pPr>
      <w:widowControl w:val="0"/>
      <w:autoSpaceDE w:val="0"/>
      <w:autoSpaceDN w:val="0"/>
      <w:adjustRightInd w:val="0"/>
      <w:spacing w:after="0" w:line="230" w:lineRule="exact"/>
      <w:ind w:hanging="288"/>
      <w:jc w:val="both"/>
    </w:pPr>
    <w:rPr>
      <w:rFonts w:ascii="Franklin Gothic Book" w:eastAsiaTheme="minorEastAsia" w:hAnsi="Franklin Gothic Book"/>
      <w:sz w:val="24"/>
      <w:szCs w:val="24"/>
      <w:lang w:eastAsia="ru-RU"/>
    </w:rPr>
  </w:style>
  <w:style w:type="paragraph" w:styleId="afd">
    <w:name w:val="List"/>
    <w:basedOn w:val="a"/>
    <w:uiPriority w:val="99"/>
    <w:rsid w:val="00757380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6">
    <w:name w:val="Основной текст (2)_"/>
    <w:link w:val="212"/>
    <w:uiPriority w:val="99"/>
    <w:locked/>
    <w:rsid w:val="00757380"/>
    <w:rPr>
      <w:b/>
      <w:sz w:val="27"/>
      <w:shd w:val="clear" w:color="auto" w:fill="FFFFFF"/>
    </w:rPr>
  </w:style>
  <w:style w:type="character" w:customStyle="1" w:styleId="33">
    <w:name w:val="Основной текст + Полужирный3"/>
    <w:uiPriority w:val="99"/>
    <w:rsid w:val="00757380"/>
    <w:rPr>
      <w:rFonts w:ascii="Times New Roman" w:hAnsi="Times New Roman"/>
      <w:b/>
      <w:spacing w:val="0"/>
      <w:sz w:val="27"/>
    </w:rPr>
  </w:style>
  <w:style w:type="paragraph" w:customStyle="1" w:styleId="212">
    <w:name w:val="Основной текст (2)1"/>
    <w:basedOn w:val="a"/>
    <w:link w:val="26"/>
    <w:uiPriority w:val="99"/>
    <w:rsid w:val="00757380"/>
    <w:pPr>
      <w:shd w:val="clear" w:color="auto" w:fill="FFFFFF"/>
      <w:spacing w:after="420" w:line="240" w:lineRule="atLeast"/>
    </w:pPr>
    <w:rPr>
      <w:b/>
      <w:sz w:val="27"/>
    </w:rPr>
  </w:style>
  <w:style w:type="character" w:customStyle="1" w:styleId="afe">
    <w:name w:val="Основной текст + Полужирный"/>
    <w:aliases w:val="Интервал 0 pt"/>
    <w:uiPriority w:val="99"/>
    <w:rsid w:val="00757380"/>
    <w:rPr>
      <w:rFonts w:ascii="Times New Roman" w:hAnsi="Times New Roman"/>
      <w:b/>
      <w:color w:val="000000"/>
      <w:spacing w:val="-4"/>
      <w:w w:val="100"/>
      <w:position w:val="0"/>
      <w:sz w:val="21"/>
      <w:u w:val="none"/>
      <w:lang w:val="ru-RU"/>
    </w:rPr>
  </w:style>
  <w:style w:type="paragraph" w:customStyle="1" w:styleId="c11">
    <w:name w:val="c11"/>
    <w:basedOn w:val="a"/>
    <w:uiPriority w:val="99"/>
    <w:rsid w:val="007573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c1">
    <w:name w:val="c0 c1"/>
    <w:uiPriority w:val="99"/>
    <w:rsid w:val="00757380"/>
  </w:style>
  <w:style w:type="paragraph" w:customStyle="1" w:styleId="c28">
    <w:name w:val="c28"/>
    <w:basedOn w:val="a"/>
    <w:uiPriority w:val="99"/>
    <w:rsid w:val="007573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uiPriority w:val="99"/>
    <w:rsid w:val="007573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">
    <w:name w:val="c21"/>
    <w:basedOn w:val="a"/>
    <w:uiPriority w:val="99"/>
    <w:rsid w:val="007573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rsid w:val="00757380"/>
  </w:style>
  <w:style w:type="character" w:customStyle="1" w:styleId="c10">
    <w:name w:val="c10"/>
    <w:uiPriority w:val="99"/>
    <w:rsid w:val="00757380"/>
  </w:style>
  <w:style w:type="paragraph" w:customStyle="1" w:styleId="213">
    <w:name w:val="Основной текст с отступом 21"/>
    <w:basedOn w:val="a"/>
    <w:uiPriority w:val="99"/>
    <w:rsid w:val="00757380"/>
    <w:pPr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f">
    <w:name w:val="FollowedHyperlink"/>
    <w:basedOn w:val="a0"/>
    <w:uiPriority w:val="99"/>
    <w:rsid w:val="00757380"/>
    <w:rPr>
      <w:rFonts w:ascii="Times New Roman" w:hAnsi="Times New Roman" w:cs="Times New Roman"/>
      <w:color w:val="800080"/>
      <w:u w:val="single"/>
    </w:rPr>
  </w:style>
  <w:style w:type="paragraph" w:customStyle="1" w:styleId="msonormalcxspmiddle">
    <w:name w:val="msonormalcxspmiddle"/>
    <w:basedOn w:val="a"/>
    <w:uiPriority w:val="99"/>
    <w:rsid w:val="00757380"/>
    <w:rPr>
      <w:rFonts w:ascii="Times New Roman" w:eastAsia="Times New Roman" w:hAnsi="Times New Roman" w:cs="Times New Roman"/>
      <w:sz w:val="24"/>
      <w:szCs w:val="24"/>
    </w:rPr>
  </w:style>
  <w:style w:type="character" w:styleId="aff0">
    <w:name w:val="Emphasis"/>
    <w:basedOn w:val="a0"/>
    <w:qFormat/>
    <w:rsid w:val="00757380"/>
    <w:rPr>
      <w:i/>
      <w:iCs/>
    </w:rPr>
  </w:style>
  <w:style w:type="paragraph" w:customStyle="1" w:styleId="c55">
    <w:name w:val="c55"/>
    <w:basedOn w:val="a"/>
    <w:rsid w:val="007573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6">
    <w:name w:val="c36"/>
    <w:basedOn w:val="a0"/>
    <w:rsid w:val="00757380"/>
  </w:style>
  <w:style w:type="paragraph" w:customStyle="1" w:styleId="c85">
    <w:name w:val="c85"/>
    <w:basedOn w:val="a"/>
    <w:rsid w:val="007573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7">
    <w:name w:val="Сетка таблицы2"/>
    <w:basedOn w:val="a1"/>
    <w:next w:val="a3"/>
    <w:uiPriority w:val="59"/>
    <w:rsid w:val="007573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5">
    <w:name w:val="Style5"/>
    <w:basedOn w:val="a"/>
    <w:uiPriority w:val="99"/>
    <w:rsid w:val="00757380"/>
    <w:pPr>
      <w:widowControl w:val="0"/>
      <w:autoSpaceDE w:val="0"/>
      <w:autoSpaceDN w:val="0"/>
      <w:adjustRightInd w:val="0"/>
      <w:spacing w:after="0" w:line="264" w:lineRule="exact"/>
      <w:ind w:hanging="178"/>
    </w:pPr>
    <w:rPr>
      <w:rFonts w:ascii="Franklin Gothic Book" w:eastAsiaTheme="minorEastAsia" w:hAnsi="Franklin Gothic Book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757380"/>
    <w:pPr>
      <w:widowControl w:val="0"/>
      <w:autoSpaceDE w:val="0"/>
      <w:autoSpaceDN w:val="0"/>
      <w:adjustRightInd w:val="0"/>
      <w:spacing w:after="0" w:line="317" w:lineRule="exact"/>
      <w:jc w:val="center"/>
    </w:pPr>
    <w:rPr>
      <w:rFonts w:ascii="Franklin Gothic Book" w:eastAsiaTheme="minorEastAsia" w:hAnsi="Franklin Gothic Book"/>
      <w:sz w:val="24"/>
      <w:szCs w:val="24"/>
      <w:lang w:eastAsia="ru-RU"/>
    </w:rPr>
  </w:style>
  <w:style w:type="paragraph" w:customStyle="1" w:styleId="Style24">
    <w:name w:val="Style24"/>
    <w:basedOn w:val="a"/>
    <w:uiPriority w:val="99"/>
    <w:rsid w:val="00757380"/>
    <w:pPr>
      <w:widowControl w:val="0"/>
      <w:autoSpaceDE w:val="0"/>
      <w:autoSpaceDN w:val="0"/>
      <w:adjustRightInd w:val="0"/>
      <w:spacing w:after="0" w:line="232" w:lineRule="exact"/>
      <w:ind w:hanging="278"/>
      <w:jc w:val="both"/>
    </w:pPr>
    <w:rPr>
      <w:rFonts w:ascii="Franklin Gothic Book" w:eastAsiaTheme="minorEastAsia" w:hAnsi="Franklin Gothic Book"/>
      <w:sz w:val="24"/>
      <w:szCs w:val="24"/>
      <w:lang w:eastAsia="ru-RU"/>
    </w:rPr>
  </w:style>
  <w:style w:type="paragraph" w:customStyle="1" w:styleId="Style22">
    <w:name w:val="Style22"/>
    <w:basedOn w:val="a"/>
    <w:uiPriority w:val="99"/>
    <w:rsid w:val="00757380"/>
    <w:pPr>
      <w:widowControl w:val="0"/>
      <w:autoSpaceDE w:val="0"/>
      <w:autoSpaceDN w:val="0"/>
      <w:adjustRightInd w:val="0"/>
      <w:spacing w:after="0" w:line="232" w:lineRule="exact"/>
      <w:ind w:firstLine="288"/>
      <w:jc w:val="both"/>
    </w:pPr>
    <w:rPr>
      <w:rFonts w:ascii="Franklin Gothic Book" w:eastAsiaTheme="minorEastAsia" w:hAnsi="Franklin Gothic Book"/>
      <w:sz w:val="24"/>
      <w:szCs w:val="24"/>
      <w:lang w:eastAsia="ru-RU"/>
    </w:rPr>
  </w:style>
  <w:style w:type="paragraph" w:customStyle="1" w:styleId="Style33">
    <w:name w:val="Style33"/>
    <w:basedOn w:val="a"/>
    <w:uiPriority w:val="99"/>
    <w:rsid w:val="00757380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Book" w:eastAsiaTheme="minorEastAsia" w:hAnsi="Franklin Gothic Book"/>
      <w:sz w:val="24"/>
      <w:szCs w:val="24"/>
      <w:lang w:eastAsia="ru-RU"/>
    </w:rPr>
  </w:style>
  <w:style w:type="character" w:customStyle="1" w:styleId="FontStyle47">
    <w:name w:val="Font Style47"/>
    <w:basedOn w:val="a0"/>
    <w:uiPriority w:val="99"/>
    <w:rsid w:val="00757380"/>
    <w:rPr>
      <w:rFonts w:ascii="Century Schoolbook" w:hAnsi="Century Schoolbook" w:cs="Century Schoolbook"/>
      <w:b/>
      <w:bCs/>
      <w:i/>
      <w:iCs/>
      <w:sz w:val="18"/>
      <w:szCs w:val="18"/>
    </w:rPr>
  </w:style>
  <w:style w:type="character" w:customStyle="1" w:styleId="FontStyle61">
    <w:name w:val="Font Style61"/>
    <w:basedOn w:val="a0"/>
    <w:uiPriority w:val="99"/>
    <w:rsid w:val="00757380"/>
    <w:rPr>
      <w:rFonts w:ascii="Century Schoolbook" w:hAnsi="Century Schoolbook" w:cs="Century Schoolbook"/>
      <w:b/>
      <w:bCs/>
      <w:sz w:val="18"/>
      <w:szCs w:val="18"/>
    </w:rPr>
  </w:style>
  <w:style w:type="paragraph" w:customStyle="1" w:styleId="Style10">
    <w:name w:val="Style10"/>
    <w:basedOn w:val="a"/>
    <w:uiPriority w:val="99"/>
    <w:rsid w:val="00757380"/>
    <w:pPr>
      <w:widowControl w:val="0"/>
      <w:autoSpaceDE w:val="0"/>
      <w:autoSpaceDN w:val="0"/>
      <w:adjustRightInd w:val="0"/>
      <w:spacing w:after="0" w:line="221" w:lineRule="exact"/>
      <w:jc w:val="both"/>
    </w:pPr>
    <w:rPr>
      <w:rFonts w:ascii="Franklin Gothic Book" w:eastAsiaTheme="minorEastAsia" w:hAnsi="Franklin Gothic Book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rsid w:val="00757380"/>
    <w:pPr>
      <w:widowControl w:val="0"/>
      <w:autoSpaceDE w:val="0"/>
      <w:autoSpaceDN w:val="0"/>
      <w:adjustRightInd w:val="0"/>
      <w:spacing w:after="0" w:line="229" w:lineRule="exact"/>
      <w:ind w:firstLine="283"/>
      <w:jc w:val="both"/>
    </w:pPr>
    <w:rPr>
      <w:rFonts w:ascii="Franklin Gothic Book" w:eastAsiaTheme="minorEastAsia" w:hAnsi="Franklin Gothic Book"/>
      <w:sz w:val="24"/>
      <w:szCs w:val="24"/>
      <w:lang w:eastAsia="ru-RU"/>
    </w:rPr>
  </w:style>
  <w:style w:type="character" w:customStyle="1" w:styleId="FontStyle57">
    <w:name w:val="Font Style57"/>
    <w:basedOn w:val="a0"/>
    <w:uiPriority w:val="99"/>
    <w:rsid w:val="00757380"/>
    <w:rPr>
      <w:rFonts w:ascii="Century Schoolbook" w:hAnsi="Century Schoolbook" w:cs="Century Schoolbook"/>
      <w:sz w:val="16"/>
      <w:szCs w:val="16"/>
    </w:rPr>
  </w:style>
  <w:style w:type="paragraph" w:customStyle="1" w:styleId="Style23">
    <w:name w:val="Style23"/>
    <w:basedOn w:val="a"/>
    <w:uiPriority w:val="99"/>
    <w:rsid w:val="00757380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Book" w:eastAsiaTheme="minorEastAsia" w:hAnsi="Franklin Gothic Book"/>
      <w:sz w:val="24"/>
      <w:szCs w:val="24"/>
      <w:lang w:eastAsia="ru-RU"/>
    </w:rPr>
  </w:style>
  <w:style w:type="paragraph" w:customStyle="1" w:styleId="Style28">
    <w:name w:val="Style28"/>
    <w:basedOn w:val="a"/>
    <w:uiPriority w:val="99"/>
    <w:rsid w:val="00757380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Book" w:eastAsiaTheme="minorEastAsia" w:hAnsi="Franklin Gothic Book"/>
      <w:sz w:val="24"/>
      <w:szCs w:val="24"/>
      <w:lang w:eastAsia="ru-RU"/>
    </w:rPr>
  </w:style>
  <w:style w:type="character" w:customStyle="1" w:styleId="FontStyle58">
    <w:name w:val="Font Style58"/>
    <w:basedOn w:val="a0"/>
    <w:uiPriority w:val="99"/>
    <w:rsid w:val="00757380"/>
    <w:rPr>
      <w:rFonts w:ascii="Franklin Gothic Book" w:hAnsi="Franklin Gothic Book" w:cs="Franklin Gothic Book"/>
      <w:b/>
      <w:bCs/>
      <w:sz w:val="28"/>
      <w:szCs w:val="28"/>
    </w:rPr>
  </w:style>
  <w:style w:type="paragraph" w:customStyle="1" w:styleId="Style12">
    <w:name w:val="Style12"/>
    <w:basedOn w:val="a"/>
    <w:uiPriority w:val="99"/>
    <w:rsid w:val="00757380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Book" w:eastAsiaTheme="minorEastAsia" w:hAnsi="Franklin Gothic Book"/>
      <w:sz w:val="24"/>
      <w:szCs w:val="24"/>
      <w:lang w:eastAsia="ru-RU"/>
    </w:rPr>
  </w:style>
  <w:style w:type="paragraph" w:customStyle="1" w:styleId="Style18">
    <w:name w:val="Style18"/>
    <w:basedOn w:val="a"/>
    <w:uiPriority w:val="99"/>
    <w:rsid w:val="00757380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Book" w:eastAsiaTheme="minorEastAsia" w:hAnsi="Franklin Gothic Book"/>
      <w:sz w:val="24"/>
      <w:szCs w:val="24"/>
      <w:lang w:eastAsia="ru-RU"/>
    </w:rPr>
  </w:style>
  <w:style w:type="character" w:customStyle="1" w:styleId="28">
    <w:name w:val="Неразрешенное упоминание2"/>
    <w:basedOn w:val="a0"/>
    <w:uiPriority w:val="99"/>
    <w:semiHidden/>
    <w:unhideWhenUsed/>
    <w:rsid w:val="00757380"/>
    <w:rPr>
      <w:color w:val="605E5C"/>
      <w:shd w:val="clear" w:color="auto" w:fill="E1DFDD"/>
    </w:rPr>
  </w:style>
  <w:style w:type="table" w:styleId="19">
    <w:name w:val="Table Grid 1"/>
    <w:basedOn w:val="a1"/>
    <w:uiPriority w:val="99"/>
    <w:semiHidden/>
    <w:unhideWhenUsed/>
    <w:rsid w:val="00757380"/>
    <w:pPr>
      <w:spacing w:after="200" w:line="276" w:lineRule="auto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29">
    <w:name w:val="List 2"/>
    <w:basedOn w:val="a"/>
    <w:uiPriority w:val="99"/>
    <w:semiHidden/>
    <w:unhideWhenUsed/>
    <w:rsid w:val="00757380"/>
    <w:pPr>
      <w:ind w:left="566" w:hanging="283"/>
      <w:contextualSpacing/>
    </w:pPr>
  </w:style>
  <w:style w:type="character" w:styleId="aff1">
    <w:name w:val="footnote reference"/>
    <w:uiPriority w:val="99"/>
    <w:semiHidden/>
    <w:rsid w:val="00757380"/>
    <w:rPr>
      <w:rFonts w:cs="Times New Roman"/>
      <w:vertAlign w:val="superscript"/>
    </w:rPr>
  </w:style>
  <w:style w:type="character" w:customStyle="1" w:styleId="34">
    <w:name w:val="Неразрешенное упоминание3"/>
    <w:basedOn w:val="a0"/>
    <w:uiPriority w:val="99"/>
    <w:semiHidden/>
    <w:unhideWhenUsed/>
    <w:rsid w:val="00757380"/>
    <w:rPr>
      <w:color w:val="605E5C"/>
      <w:shd w:val="clear" w:color="auto" w:fill="E1DFDD"/>
    </w:rPr>
  </w:style>
  <w:style w:type="paragraph" w:styleId="35">
    <w:name w:val="List 3"/>
    <w:basedOn w:val="a"/>
    <w:uiPriority w:val="99"/>
    <w:semiHidden/>
    <w:unhideWhenUsed/>
    <w:rsid w:val="00757380"/>
    <w:pPr>
      <w:ind w:left="849" w:hanging="283"/>
      <w:contextualSpacing/>
    </w:p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table" w:customStyle="1" w:styleId="myTableStyle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  <w:style w:type="character" w:customStyle="1" w:styleId="FontStyle49">
    <w:name w:val="Font Style49"/>
    <w:basedOn w:val="a0"/>
    <w:uiPriority w:val="99"/>
    <w:rsid w:val="00F81746"/>
    <w:rPr>
      <w:rFonts w:ascii="Century Schoolbook" w:hAnsi="Century Schoolbook" w:cs="Century Schoolbook"/>
      <w:sz w:val="18"/>
      <w:szCs w:val="18"/>
    </w:rPr>
  </w:style>
  <w:style w:type="character" w:customStyle="1" w:styleId="markedcontent">
    <w:name w:val="markedcontent"/>
    <w:basedOn w:val="a0"/>
    <w:rsid w:val="00290351"/>
  </w:style>
  <w:style w:type="paragraph" w:customStyle="1" w:styleId="Style20">
    <w:name w:val="Style20"/>
    <w:basedOn w:val="a"/>
    <w:uiPriority w:val="99"/>
    <w:rsid w:val="00B702E7"/>
    <w:pPr>
      <w:widowControl w:val="0"/>
      <w:autoSpaceDE w:val="0"/>
      <w:autoSpaceDN w:val="0"/>
      <w:adjustRightInd w:val="0"/>
      <w:spacing w:after="0" w:line="232" w:lineRule="exact"/>
      <w:ind w:firstLine="288"/>
      <w:jc w:val="both"/>
    </w:pPr>
    <w:rPr>
      <w:rFonts w:ascii="Franklin Gothic Book" w:eastAsiaTheme="minorEastAsia" w:hAnsi="Franklin Gothic Book"/>
      <w:sz w:val="24"/>
      <w:szCs w:val="24"/>
      <w:lang w:eastAsia="ru-RU"/>
    </w:rPr>
  </w:style>
  <w:style w:type="paragraph" w:customStyle="1" w:styleId="Standard">
    <w:name w:val="Standard"/>
    <w:rsid w:val="00EF75F2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Times New Roman"/>
      <w:color w:val="000000"/>
      <w:kern w:val="1"/>
      <w:sz w:val="24"/>
      <w:szCs w:val="24"/>
      <w:lang w:val="en-US" w:bidi="en-US"/>
    </w:rPr>
  </w:style>
  <w:style w:type="paragraph" w:customStyle="1" w:styleId="c23">
    <w:name w:val="c23"/>
    <w:basedOn w:val="a"/>
    <w:rsid w:val="004E2F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4E2F0C"/>
  </w:style>
  <w:style w:type="paragraph" w:customStyle="1" w:styleId="c18">
    <w:name w:val="c18"/>
    <w:basedOn w:val="a"/>
    <w:rsid w:val="004E2F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429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33F3D0-E93D-490D-94C5-393D6B3C4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624</TotalTime>
  <Pages>27</Pages>
  <Words>6078</Words>
  <Characters>34651</Characters>
  <Application>Microsoft Office Word</Application>
  <DocSecurity>0</DocSecurity>
  <Lines>288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WORK</cp:lastModifiedBy>
  <cp:revision>129</cp:revision>
  <dcterms:created xsi:type="dcterms:W3CDTF">2021-04-05T14:41:00Z</dcterms:created>
  <dcterms:modified xsi:type="dcterms:W3CDTF">2023-10-19T05:10:00Z</dcterms:modified>
</cp:coreProperties>
</file>